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87D0" w14:textId="496C77EB" w:rsidR="00946382" w:rsidRDefault="00946382">
      <w:pPr>
        <w:jc w:val="center"/>
        <w:rPr>
          <w:b/>
          <w:bCs/>
        </w:rPr>
      </w:pPr>
      <w:r>
        <w:br/>
      </w:r>
      <w:proofErr w:type="spellStart"/>
      <w:r w:rsidR="00D74DAB" w:rsidRPr="42E3B0EF">
        <w:rPr>
          <w:b/>
          <w:bCs/>
        </w:rPr>
        <w:t>Meck</w:t>
      </w:r>
      <w:proofErr w:type="spellEnd"/>
      <w:r w:rsidR="703E698D" w:rsidRPr="42E3B0EF">
        <w:rPr>
          <w:b/>
          <w:bCs/>
        </w:rPr>
        <w:t xml:space="preserve"> </w:t>
      </w:r>
      <w:r w:rsidR="00962686" w:rsidRPr="42E3B0EF">
        <w:rPr>
          <w:b/>
          <w:bCs/>
        </w:rPr>
        <w:t>Homeless Management Information System</w:t>
      </w:r>
      <w:r w:rsidRPr="42E3B0EF">
        <w:rPr>
          <w:b/>
          <w:bCs/>
        </w:rPr>
        <w:t xml:space="preserve"> </w:t>
      </w:r>
    </w:p>
    <w:p w14:paraId="35C5E817" w14:textId="4A1526CE" w:rsidR="00946382" w:rsidRDefault="00946382" w:rsidP="42E3B0EF">
      <w:pPr>
        <w:jc w:val="center"/>
        <w:rPr>
          <w:b/>
          <w:bCs/>
          <w:sz w:val="22"/>
          <w:szCs w:val="22"/>
        </w:rPr>
      </w:pPr>
      <w:r>
        <w:br/>
      </w:r>
      <w:r w:rsidRPr="42E3B0EF">
        <w:rPr>
          <w:b/>
          <w:bCs/>
        </w:rPr>
        <w:t xml:space="preserve">Participation Agreement </w:t>
      </w:r>
      <w:r>
        <w:br/>
      </w:r>
      <w:r w:rsidR="00962686" w:rsidRPr="42E3B0EF">
        <w:rPr>
          <w:b/>
          <w:bCs/>
        </w:rPr>
        <w:t>between</w:t>
      </w:r>
      <w:r w:rsidRPr="42E3B0EF">
        <w:rPr>
          <w:b/>
          <w:bCs/>
        </w:rPr>
        <w:t xml:space="preserve"> </w:t>
      </w:r>
      <w:r>
        <w:br/>
      </w:r>
      <w:r w:rsidR="00D74DAB" w:rsidRPr="42E3B0EF">
        <w:rPr>
          <w:b/>
          <w:bCs/>
        </w:rPr>
        <w:t xml:space="preserve"> </w:t>
      </w:r>
      <w:r w:rsidR="009008D2" w:rsidRPr="42E3B0EF">
        <w:rPr>
          <w:b/>
          <w:bCs/>
        </w:rPr>
        <w:t>Mecklenburg County Community Support Services</w:t>
      </w:r>
      <w:del w:id="0" w:author="Priester, MaryAnn" w:date="2023-05-30T09:04:00Z">
        <w:r w:rsidRPr="42E3B0EF" w:rsidDel="00946382">
          <w:rPr>
            <w:b/>
            <w:bCs/>
          </w:rPr>
          <w:delText xml:space="preserve"> </w:delText>
        </w:r>
      </w:del>
      <w:r>
        <w:br/>
      </w:r>
      <w:r w:rsidRPr="42E3B0EF">
        <w:rPr>
          <w:b/>
          <w:bCs/>
        </w:rPr>
        <w:t>and</w:t>
      </w:r>
      <w:r w:rsidRPr="42E3B0EF">
        <w:rPr>
          <w:b/>
          <w:bCs/>
          <w:sz w:val="22"/>
          <w:szCs w:val="22"/>
        </w:rPr>
        <w:t xml:space="preserve"> </w:t>
      </w:r>
      <w:r>
        <w:br/>
      </w:r>
      <w:r w:rsidR="00962686" w:rsidRPr="42E3B0EF">
        <w:rPr>
          <w:b/>
          <w:bCs/>
        </w:rPr>
        <w:t>Participating Agency:</w:t>
      </w:r>
      <w:r w:rsidR="00E921EA" w:rsidRPr="42E3B0EF">
        <w:rPr>
          <w:b/>
          <w:bCs/>
        </w:rPr>
        <w:t xml:space="preserve">  </w:t>
      </w:r>
      <w:r w:rsidRPr="42E3B0EF">
        <w:rPr>
          <w:b/>
          <w:bCs/>
        </w:rPr>
        <w:t xml:space="preserve">_______________________________________________________ </w:t>
      </w:r>
      <w:r>
        <w:br/>
      </w:r>
    </w:p>
    <w:p w14:paraId="046596AC" w14:textId="26695527" w:rsidR="00946382" w:rsidRDefault="00946382" w:rsidP="42E3B0EF">
      <w:pPr>
        <w:rPr>
          <w:sz w:val="22"/>
          <w:szCs w:val="22"/>
        </w:rPr>
      </w:pPr>
      <w:r w:rsidRPr="42E3B0EF">
        <w:rPr>
          <w:sz w:val="22"/>
          <w:szCs w:val="22"/>
        </w:rPr>
        <w:t>This agreement is entered into on _______________(dd/mm/</w:t>
      </w:r>
      <w:proofErr w:type="spellStart"/>
      <w:r w:rsidRPr="42E3B0EF">
        <w:rPr>
          <w:sz w:val="22"/>
          <w:szCs w:val="22"/>
        </w:rPr>
        <w:t>yy</w:t>
      </w:r>
      <w:proofErr w:type="spellEnd"/>
      <w:r w:rsidRPr="42E3B0EF">
        <w:rPr>
          <w:sz w:val="22"/>
          <w:szCs w:val="22"/>
        </w:rPr>
        <w:t xml:space="preserve">) between the </w:t>
      </w:r>
      <w:r w:rsidR="009008D2" w:rsidRPr="42E3B0EF">
        <w:rPr>
          <w:sz w:val="22"/>
          <w:szCs w:val="22"/>
        </w:rPr>
        <w:t>Mecklenburg County Community Support Services</w:t>
      </w:r>
      <w:r w:rsidRPr="42E3B0EF">
        <w:rPr>
          <w:sz w:val="22"/>
          <w:szCs w:val="22"/>
        </w:rPr>
        <w:t>, hereafter known as “</w:t>
      </w:r>
      <w:r w:rsidR="009008D2" w:rsidRPr="42E3B0EF">
        <w:rPr>
          <w:sz w:val="22"/>
          <w:szCs w:val="22"/>
        </w:rPr>
        <w:t>CSS</w:t>
      </w:r>
      <w:r w:rsidRPr="42E3B0EF">
        <w:rPr>
          <w:sz w:val="22"/>
          <w:szCs w:val="22"/>
        </w:rPr>
        <w:t>,” and ___________________________________</w:t>
      </w:r>
      <w:r>
        <w:br/>
      </w:r>
      <w:r w:rsidRPr="42E3B0EF">
        <w:rPr>
          <w:sz w:val="22"/>
          <w:szCs w:val="22"/>
        </w:rPr>
        <w:t xml:space="preserve">(agency name), hereafter known as "Agency," regarding access and use of the </w:t>
      </w:r>
      <w:r w:rsidR="00D74DAB" w:rsidRPr="42E3B0EF">
        <w:rPr>
          <w:sz w:val="22"/>
          <w:szCs w:val="22"/>
        </w:rPr>
        <w:t xml:space="preserve">Charlotte Mecklenburg </w:t>
      </w:r>
      <w:r w:rsidR="00962686" w:rsidRPr="42E3B0EF">
        <w:rPr>
          <w:sz w:val="22"/>
          <w:szCs w:val="22"/>
        </w:rPr>
        <w:t>Homeless Management Information System</w:t>
      </w:r>
      <w:r w:rsidRPr="42E3B0EF">
        <w:rPr>
          <w:sz w:val="22"/>
          <w:szCs w:val="22"/>
        </w:rPr>
        <w:t>, hereafter known as  "</w:t>
      </w:r>
      <w:proofErr w:type="spellStart"/>
      <w:r w:rsidR="0050165D" w:rsidRPr="42E3B0EF">
        <w:rPr>
          <w:sz w:val="22"/>
          <w:szCs w:val="22"/>
        </w:rPr>
        <w:t>Meck</w:t>
      </w:r>
      <w:r w:rsidR="00731C68" w:rsidRPr="42E3B0EF">
        <w:rPr>
          <w:sz w:val="22"/>
          <w:szCs w:val="22"/>
        </w:rPr>
        <w:t>HMIS</w:t>
      </w:r>
      <w:proofErr w:type="spellEnd"/>
      <w:r w:rsidRPr="42E3B0EF">
        <w:rPr>
          <w:sz w:val="22"/>
          <w:szCs w:val="22"/>
        </w:rPr>
        <w:t>."</w:t>
      </w:r>
    </w:p>
    <w:p w14:paraId="4851EF91" w14:textId="77777777" w:rsidR="00946382" w:rsidRDefault="00946382">
      <w:pPr>
        <w:autoSpaceDE w:val="0"/>
        <w:autoSpaceDN w:val="0"/>
        <w:adjustRightInd w:val="0"/>
        <w:rPr>
          <w:b/>
          <w:bCs/>
          <w:sz w:val="22"/>
        </w:rPr>
      </w:pPr>
    </w:p>
    <w:p w14:paraId="0A607887" w14:textId="77777777" w:rsidR="00946382" w:rsidRDefault="00946382">
      <w:pPr>
        <w:autoSpaceDE w:val="0"/>
        <w:autoSpaceDN w:val="0"/>
        <w:adjustRightInd w:val="0"/>
        <w:jc w:val="both"/>
        <w:rPr>
          <w:b/>
          <w:bCs/>
          <w:sz w:val="22"/>
        </w:rPr>
      </w:pPr>
      <w:r>
        <w:rPr>
          <w:b/>
          <w:bCs/>
          <w:sz w:val="22"/>
        </w:rPr>
        <w:t xml:space="preserve">I. Introduction </w:t>
      </w:r>
    </w:p>
    <w:p w14:paraId="31FC8745" w14:textId="39D0C686" w:rsidR="00946382" w:rsidRDefault="00946382" w:rsidP="42E3B0EF">
      <w:pPr>
        <w:autoSpaceDE w:val="0"/>
        <w:autoSpaceDN w:val="0"/>
        <w:adjustRightInd w:val="0"/>
        <w:jc w:val="both"/>
        <w:rPr>
          <w:sz w:val="22"/>
          <w:szCs w:val="22"/>
        </w:rPr>
      </w:pPr>
      <w:r>
        <w:br/>
      </w:r>
      <w:r w:rsidRPr="42E3B0EF">
        <w:rPr>
          <w:sz w:val="22"/>
          <w:szCs w:val="22"/>
        </w:rPr>
        <w:t>The</w:t>
      </w:r>
      <w:r w:rsidR="2EFF15BB" w:rsidRPr="42E3B0EF">
        <w:rPr>
          <w:sz w:val="22"/>
          <w:szCs w:val="22"/>
        </w:rPr>
        <w:t xml:space="preserve">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a shared human services database, allows authorized personnel at homeless and human service provider agencies throughout </w:t>
      </w:r>
      <w:r w:rsidR="00D74DAB" w:rsidRPr="42E3B0EF">
        <w:rPr>
          <w:sz w:val="22"/>
          <w:szCs w:val="22"/>
        </w:rPr>
        <w:t>Mecklenburg County</w:t>
      </w:r>
      <w:r w:rsidRPr="42E3B0EF">
        <w:rPr>
          <w:sz w:val="22"/>
          <w:szCs w:val="22"/>
        </w:rPr>
        <w:t xml:space="preserve"> to enter, track, and report on information concerning their own clients and to share information</w:t>
      </w:r>
      <w:r w:rsidR="08F39DD3" w:rsidRPr="42E3B0EF">
        <w:rPr>
          <w:sz w:val="22"/>
          <w:szCs w:val="22"/>
        </w:rPr>
        <w:t xml:space="preserve"> </w:t>
      </w:r>
      <w:r w:rsidRPr="42E3B0EF">
        <w:rPr>
          <w:sz w:val="22"/>
          <w:szCs w:val="22"/>
        </w:rPr>
        <w:t xml:space="preserve">on common clients.  </w:t>
      </w:r>
    </w:p>
    <w:p w14:paraId="3FDE2CB2" w14:textId="77777777" w:rsidR="00946382" w:rsidRDefault="00946382">
      <w:pPr>
        <w:autoSpaceDE w:val="0"/>
        <w:autoSpaceDN w:val="0"/>
        <w:adjustRightInd w:val="0"/>
        <w:jc w:val="both"/>
        <w:rPr>
          <w:sz w:val="22"/>
        </w:rPr>
      </w:pPr>
    </w:p>
    <w:p w14:paraId="49657F35" w14:textId="0A702B1C" w:rsidR="00946382" w:rsidRDefault="65CA7C17" w:rsidP="42E3B0EF">
      <w:pPr>
        <w:autoSpaceDE w:val="0"/>
        <w:autoSpaceDN w:val="0"/>
        <w:adjustRightInd w:val="0"/>
        <w:jc w:val="both"/>
        <w:rPr>
          <w:sz w:val="22"/>
          <w:szCs w:val="22"/>
        </w:rPr>
      </w:pPr>
      <w:proofErr w:type="spellStart"/>
      <w:r w:rsidRPr="42E3B0EF">
        <w:rPr>
          <w:sz w:val="22"/>
          <w:szCs w:val="22"/>
        </w:rPr>
        <w:t>Meck</w:t>
      </w:r>
      <w:r w:rsidR="00731C68" w:rsidRPr="42E3B0EF">
        <w:rPr>
          <w:sz w:val="22"/>
          <w:szCs w:val="22"/>
        </w:rPr>
        <w:t>HMIS</w:t>
      </w:r>
      <w:proofErr w:type="spellEnd"/>
      <w:r w:rsidR="00946382" w:rsidRPr="42E3B0EF">
        <w:rPr>
          <w:sz w:val="22"/>
          <w:szCs w:val="22"/>
        </w:rPr>
        <w:t xml:space="preserve">’ goals are to: </w:t>
      </w:r>
    </w:p>
    <w:p w14:paraId="55CDE639" w14:textId="44CD7CAC" w:rsidR="00946382" w:rsidRDefault="00946382" w:rsidP="42E3B0EF">
      <w:pPr>
        <w:numPr>
          <w:ilvl w:val="0"/>
          <w:numId w:val="30"/>
        </w:numPr>
        <w:autoSpaceDE w:val="0"/>
        <w:autoSpaceDN w:val="0"/>
        <w:adjustRightInd w:val="0"/>
        <w:jc w:val="both"/>
        <w:rPr>
          <w:sz w:val="22"/>
          <w:szCs w:val="22"/>
        </w:rPr>
      </w:pPr>
      <w:r w:rsidRPr="42E3B0EF">
        <w:rPr>
          <w:sz w:val="22"/>
          <w:szCs w:val="22"/>
        </w:rPr>
        <w:t xml:space="preserve">Improve coordinated care for and services to homeless persons in </w:t>
      </w:r>
      <w:r w:rsidR="00D74DAB" w:rsidRPr="42E3B0EF">
        <w:rPr>
          <w:sz w:val="22"/>
          <w:szCs w:val="22"/>
        </w:rPr>
        <w:t>Mecklenburg County</w:t>
      </w:r>
      <w:r w:rsidRPr="42E3B0EF">
        <w:rPr>
          <w:sz w:val="22"/>
          <w:szCs w:val="22"/>
        </w:rPr>
        <w:t>,</w:t>
      </w:r>
    </w:p>
    <w:p w14:paraId="57060DF8" w14:textId="709D77B6" w:rsidR="00946382" w:rsidRDefault="00946382" w:rsidP="42E3B0EF">
      <w:pPr>
        <w:numPr>
          <w:ilvl w:val="0"/>
          <w:numId w:val="30"/>
        </w:numPr>
        <w:autoSpaceDE w:val="0"/>
        <w:autoSpaceDN w:val="0"/>
        <w:adjustRightInd w:val="0"/>
        <w:jc w:val="both"/>
        <w:rPr>
          <w:sz w:val="22"/>
          <w:szCs w:val="22"/>
        </w:rPr>
      </w:pPr>
      <w:r w:rsidRPr="42E3B0EF">
        <w:rPr>
          <w:sz w:val="22"/>
          <w:szCs w:val="22"/>
        </w:rPr>
        <w:t xml:space="preserve">Provide a user-friendly and </w:t>
      </w:r>
      <w:r w:rsidR="00D74DAB" w:rsidRPr="42E3B0EF">
        <w:rPr>
          <w:sz w:val="22"/>
          <w:szCs w:val="22"/>
        </w:rPr>
        <w:t>high-quality</w:t>
      </w:r>
      <w:r w:rsidRPr="42E3B0EF">
        <w:rPr>
          <w:sz w:val="22"/>
          <w:szCs w:val="22"/>
        </w:rPr>
        <w:t xml:space="preserve"> automated records system that expedites client intake procedures, improves referral accuracy, and supports the collection of quality information that can be used for program improvement and service-planning, and </w:t>
      </w:r>
    </w:p>
    <w:p w14:paraId="1E52C733" w14:textId="77777777" w:rsidR="00946382" w:rsidRDefault="00946382">
      <w:pPr>
        <w:numPr>
          <w:ilvl w:val="0"/>
          <w:numId w:val="30"/>
        </w:numPr>
        <w:autoSpaceDE w:val="0"/>
        <w:autoSpaceDN w:val="0"/>
        <w:adjustRightInd w:val="0"/>
        <w:jc w:val="both"/>
        <w:rPr>
          <w:sz w:val="22"/>
        </w:rPr>
      </w:pPr>
      <w:r>
        <w:rPr>
          <w:sz w:val="22"/>
        </w:rPr>
        <w:t xml:space="preserve">Meet the reporting requirements of the U.S. Department of Housing and Urban Development (HUD), and </w:t>
      </w:r>
      <w:r w:rsidR="00D53884">
        <w:rPr>
          <w:sz w:val="22"/>
        </w:rPr>
        <w:t xml:space="preserve">other </w:t>
      </w:r>
      <w:r>
        <w:rPr>
          <w:sz w:val="22"/>
        </w:rPr>
        <w:t>fund</w:t>
      </w:r>
      <w:r w:rsidR="00D53884">
        <w:rPr>
          <w:sz w:val="22"/>
        </w:rPr>
        <w:t>ing organizations</w:t>
      </w:r>
      <w:r>
        <w:rPr>
          <w:sz w:val="22"/>
        </w:rPr>
        <w:t xml:space="preserve"> as needed.</w:t>
      </w:r>
    </w:p>
    <w:p w14:paraId="68B0BCC7" w14:textId="77777777" w:rsidR="00946382" w:rsidRDefault="00946382">
      <w:pPr>
        <w:autoSpaceDE w:val="0"/>
        <w:autoSpaceDN w:val="0"/>
        <w:adjustRightInd w:val="0"/>
        <w:ind w:left="720"/>
        <w:jc w:val="both"/>
        <w:rPr>
          <w:sz w:val="22"/>
        </w:rPr>
      </w:pPr>
    </w:p>
    <w:p w14:paraId="5F47028C" w14:textId="2585769E" w:rsidR="00946382" w:rsidRDefault="00946382">
      <w:pPr>
        <w:pStyle w:val="BodyText2"/>
        <w:jc w:val="both"/>
      </w:pPr>
      <w:r>
        <w:t xml:space="preserve">In compliance with </w:t>
      </w:r>
      <w:r w:rsidR="003B7176">
        <w:t xml:space="preserve">applicable </w:t>
      </w:r>
      <w:r>
        <w:t xml:space="preserve">state and federal requirements regarding client/consumer confidentiality and data security, the </w:t>
      </w:r>
      <w:proofErr w:type="spellStart"/>
      <w:r w:rsidR="0050165D">
        <w:t>Meck</w:t>
      </w:r>
      <w:r w:rsidR="00731C68">
        <w:t>HMIS</w:t>
      </w:r>
      <w:proofErr w:type="spellEnd"/>
      <w:r>
        <w:t xml:space="preserve"> is designed to collect and deliver timely, credible, quality data about services and homeless persons or persons at risk for being homeless.  The </w:t>
      </w:r>
      <w:r w:rsidR="00D74DAB">
        <w:t>Mecklenburg County</w:t>
      </w:r>
      <w:r w:rsidR="009008D2">
        <w:t xml:space="preserve"> Community Support Services</w:t>
      </w:r>
      <w:r>
        <w:t xml:space="preserve"> administers the </w:t>
      </w:r>
      <w:proofErr w:type="spellStart"/>
      <w:r w:rsidR="0050165D">
        <w:t>Meck</w:t>
      </w:r>
      <w:r w:rsidR="00731C68">
        <w:t>HMIS</w:t>
      </w:r>
      <w:proofErr w:type="spellEnd"/>
      <w:r>
        <w:t xml:space="preserve"> through a </w:t>
      </w:r>
      <w:r w:rsidR="00CF3003">
        <w:t xml:space="preserve">Memorandum of Understanding </w:t>
      </w:r>
      <w:r>
        <w:t xml:space="preserve">with the </w:t>
      </w:r>
      <w:r w:rsidR="00D74DAB">
        <w:t>Charlotte Mecklenburg Continuum of Care</w:t>
      </w:r>
      <w:r w:rsidR="00D53884">
        <w:t>.</w:t>
      </w:r>
      <w:r>
        <w:t xml:space="preserve"> </w:t>
      </w:r>
    </w:p>
    <w:p w14:paraId="4239900C" w14:textId="77777777" w:rsidR="006E1E36" w:rsidRDefault="006E1E36">
      <w:pPr>
        <w:pStyle w:val="BodyText2"/>
        <w:jc w:val="both"/>
      </w:pPr>
    </w:p>
    <w:p w14:paraId="3557F85F" w14:textId="77777777" w:rsidR="006E1E36" w:rsidRDefault="006E1E36" w:rsidP="006E1E36">
      <w:pPr>
        <w:autoSpaceDE w:val="0"/>
        <w:autoSpaceDN w:val="0"/>
        <w:adjustRightInd w:val="0"/>
        <w:jc w:val="both"/>
        <w:rPr>
          <w:b/>
          <w:bCs/>
          <w:sz w:val="22"/>
        </w:rPr>
      </w:pPr>
      <w:r>
        <w:rPr>
          <w:b/>
          <w:bCs/>
          <w:sz w:val="22"/>
        </w:rPr>
        <w:t>II.  License</w:t>
      </w:r>
    </w:p>
    <w:p w14:paraId="0AE03074" w14:textId="77777777" w:rsidR="006E1E36" w:rsidRDefault="006E1E36" w:rsidP="006E1E36">
      <w:pPr>
        <w:autoSpaceDE w:val="0"/>
        <w:autoSpaceDN w:val="0"/>
        <w:adjustRightInd w:val="0"/>
        <w:jc w:val="both"/>
        <w:rPr>
          <w:b/>
          <w:bCs/>
          <w:sz w:val="22"/>
        </w:rPr>
      </w:pPr>
    </w:p>
    <w:p w14:paraId="55AF80BF" w14:textId="25039185" w:rsidR="006E1E36" w:rsidRDefault="009008D2" w:rsidP="42E3B0EF">
      <w:pPr>
        <w:numPr>
          <w:ilvl w:val="0"/>
          <w:numId w:val="32"/>
        </w:numPr>
        <w:autoSpaceDE w:val="0"/>
        <w:autoSpaceDN w:val="0"/>
        <w:adjustRightInd w:val="0"/>
        <w:jc w:val="both"/>
        <w:rPr>
          <w:sz w:val="22"/>
          <w:szCs w:val="22"/>
        </w:rPr>
      </w:pPr>
      <w:r w:rsidRPr="42E3B0EF">
        <w:rPr>
          <w:sz w:val="22"/>
          <w:szCs w:val="22"/>
        </w:rPr>
        <w:t xml:space="preserve">Mecklenburg County Community Support Services </w:t>
      </w:r>
      <w:r w:rsidR="006E1E36" w:rsidRPr="42E3B0EF">
        <w:rPr>
          <w:sz w:val="22"/>
          <w:szCs w:val="22"/>
        </w:rPr>
        <w:t xml:space="preserve">hereby grants to the Agency and the Agency hereby accepts a non-exclusive, non-transferable, non-assignable, non-sublicensable limited license (the “License”) to use the </w:t>
      </w:r>
      <w:r w:rsidRPr="42E3B0EF">
        <w:rPr>
          <w:sz w:val="22"/>
          <w:szCs w:val="22"/>
        </w:rPr>
        <w:t xml:space="preserve">CLARITY-BITFOCUS </w:t>
      </w:r>
      <w:r w:rsidR="006E1E36" w:rsidRPr="42E3B0EF">
        <w:rPr>
          <w:sz w:val="22"/>
          <w:szCs w:val="22"/>
        </w:rPr>
        <w:t>in accordance with the terms and conditions of this Participation Agreement.</w:t>
      </w:r>
    </w:p>
    <w:p w14:paraId="48EAF87A" w14:textId="604C25FA" w:rsidR="006E1E36" w:rsidRDefault="006E1E36" w:rsidP="42E3B0EF">
      <w:pPr>
        <w:numPr>
          <w:ilvl w:val="0"/>
          <w:numId w:val="32"/>
        </w:numPr>
        <w:autoSpaceDE w:val="0"/>
        <w:autoSpaceDN w:val="0"/>
        <w:adjustRightInd w:val="0"/>
        <w:jc w:val="both"/>
        <w:rPr>
          <w:sz w:val="22"/>
          <w:szCs w:val="22"/>
        </w:rPr>
      </w:pPr>
      <w:r w:rsidRPr="42E3B0EF">
        <w:rPr>
          <w:sz w:val="22"/>
          <w:szCs w:val="22"/>
        </w:rPr>
        <w:t xml:space="preserve">The Agency acknowledges and agrees that the </w:t>
      </w:r>
      <w:r w:rsidR="009008D2" w:rsidRPr="42E3B0EF">
        <w:rPr>
          <w:sz w:val="22"/>
          <w:szCs w:val="22"/>
        </w:rPr>
        <w:t xml:space="preserve">CLARITY-BITFOCUS </w:t>
      </w:r>
      <w:r w:rsidRPr="42E3B0EF">
        <w:rPr>
          <w:sz w:val="22"/>
          <w:szCs w:val="22"/>
        </w:rPr>
        <w:t xml:space="preserve">is being licensed, not sold or otherwise transferred, to the Agency by </w:t>
      </w:r>
      <w:r w:rsidR="009008D2" w:rsidRPr="42E3B0EF">
        <w:rPr>
          <w:sz w:val="22"/>
          <w:szCs w:val="22"/>
        </w:rPr>
        <w:t>CSS</w:t>
      </w:r>
      <w:r w:rsidRPr="42E3B0EF">
        <w:rPr>
          <w:sz w:val="22"/>
          <w:szCs w:val="22"/>
        </w:rPr>
        <w:t xml:space="preserve">.  The Agency further acknowledges and agrees that it shall not acquire any ownership interest in the </w:t>
      </w:r>
      <w:r w:rsidR="009008D2" w:rsidRPr="42E3B0EF">
        <w:rPr>
          <w:sz w:val="22"/>
          <w:szCs w:val="22"/>
        </w:rPr>
        <w:t xml:space="preserve">CLARITY-BITFOCUS </w:t>
      </w:r>
      <w:r w:rsidRPr="42E3B0EF">
        <w:rPr>
          <w:sz w:val="22"/>
          <w:szCs w:val="22"/>
        </w:rPr>
        <w:t xml:space="preserve">under this Agreement, and that </w:t>
      </w:r>
      <w:r w:rsidR="009008D2" w:rsidRPr="42E3B0EF">
        <w:rPr>
          <w:sz w:val="22"/>
          <w:szCs w:val="22"/>
        </w:rPr>
        <w:t>CSS</w:t>
      </w:r>
      <w:r w:rsidRPr="42E3B0EF">
        <w:rPr>
          <w:sz w:val="22"/>
          <w:szCs w:val="22"/>
        </w:rPr>
        <w:t xml:space="preserve"> reserves and shall retain its entire right, title and interest in and to the </w:t>
      </w:r>
      <w:r w:rsidR="009008D2" w:rsidRPr="42E3B0EF">
        <w:rPr>
          <w:sz w:val="22"/>
          <w:szCs w:val="22"/>
        </w:rPr>
        <w:t>CLARITY-BITFOCUS</w:t>
      </w:r>
      <w:r w:rsidRPr="42E3B0EF">
        <w:rPr>
          <w:sz w:val="22"/>
          <w:szCs w:val="22"/>
        </w:rPr>
        <w:t xml:space="preserve"> and all intellectual property arising out of or relating to the </w:t>
      </w:r>
      <w:r w:rsidR="009008D2" w:rsidRPr="42E3B0EF">
        <w:rPr>
          <w:sz w:val="22"/>
          <w:szCs w:val="22"/>
        </w:rPr>
        <w:t xml:space="preserve">CLARITY-BITFOCUS </w:t>
      </w:r>
      <w:r w:rsidRPr="42E3B0EF">
        <w:rPr>
          <w:sz w:val="22"/>
          <w:szCs w:val="22"/>
        </w:rPr>
        <w:t>except as expressly granted to the Agency in this Agreement.  To the extent any of the services performed by the Agency, its employees, contractors or agents pursuant to this Agreement result in the creation of any new intellectual property related to the</w:t>
      </w:r>
      <w:r w:rsidR="009008D2" w:rsidRPr="42E3B0EF">
        <w:rPr>
          <w:sz w:val="22"/>
          <w:szCs w:val="22"/>
        </w:rPr>
        <w:t xml:space="preserve"> CLARITY-</w:t>
      </w:r>
      <w:r w:rsidR="009008D2" w:rsidRPr="42E3B0EF">
        <w:rPr>
          <w:sz w:val="22"/>
          <w:szCs w:val="22"/>
        </w:rPr>
        <w:lastRenderedPageBreak/>
        <w:t>BITFOCUS</w:t>
      </w:r>
      <w:r w:rsidRPr="42E3B0EF">
        <w:rPr>
          <w:sz w:val="22"/>
          <w:szCs w:val="22"/>
        </w:rPr>
        <w:t>, the Agency acknowledges that it will not have any ownership interest in such new intellectual property.</w:t>
      </w:r>
    </w:p>
    <w:p w14:paraId="794B3908" w14:textId="3A98809C" w:rsidR="006E1E36" w:rsidRDefault="006E1E36" w:rsidP="42E3B0EF">
      <w:pPr>
        <w:numPr>
          <w:ilvl w:val="0"/>
          <w:numId w:val="32"/>
        </w:numPr>
        <w:autoSpaceDE w:val="0"/>
        <w:autoSpaceDN w:val="0"/>
        <w:adjustRightInd w:val="0"/>
        <w:jc w:val="both"/>
        <w:rPr>
          <w:sz w:val="22"/>
          <w:szCs w:val="22"/>
        </w:rPr>
      </w:pPr>
      <w:r w:rsidRPr="42E3B0EF">
        <w:rPr>
          <w:sz w:val="22"/>
          <w:szCs w:val="22"/>
        </w:rPr>
        <w:t xml:space="preserve">As a condition to the Agency’s right to use the </w:t>
      </w:r>
      <w:r w:rsidR="009008D2" w:rsidRPr="42E3B0EF">
        <w:rPr>
          <w:sz w:val="22"/>
          <w:szCs w:val="22"/>
        </w:rPr>
        <w:t>CLARITY-BITFOCUS</w:t>
      </w:r>
      <w:r w:rsidRPr="42E3B0EF">
        <w:rPr>
          <w:sz w:val="22"/>
          <w:szCs w:val="22"/>
        </w:rPr>
        <w:t>, the Agency agrees as follows:</w:t>
      </w:r>
    </w:p>
    <w:p w14:paraId="55D7EA81" w14:textId="77777777" w:rsidR="006E1E36" w:rsidRDefault="006E1E36" w:rsidP="006E1E36">
      <w:pPr>
        <w:numPr>
          <w:ilvl w:val="1"/>
          <w:numId w:val="32"/>
        </w:numPr>
        <w:autoSpaceDE w:val="0"/>
        <w:autoSpaceDN w:val="0"/>
        <w:adjustRightInd w:val="0"/>
        <w:jc w:val="both"/>
        <w:rPr>
          <w:bCs/>
          <w:sz w:val="22"/>
        </w:rPr>
      </w:pPr>
      <w:r w:rsidRPr="00245A34">
        <w:rPr>
          <w:bCs/>
          <w:sz w:val="22"/>
        </w:rPr>
        <w:t>The License is non-exclusive, non-assignable and non-transferable.</w:t>
      </w:r>
    </w:p>
    <w:p w14:paraId="574C47C7" w14:textId="17E82930" w:rsidR="006E1E36" w:rsidRDefault="006E1E36" w:rsidP="42E3B0EF">
      <w:pPr>
        <w:numPr>
          <w:ilvl w:val="1"/>
          <w:numId w:val="32"/>
        </w:numPr>
        <w:autoSpaceDE w:val="0"/>
        <w:autoSpaceDN w:val="0"/>
        <w:adjustRightInd w:val="0"/>
        <w:jc w:val="both"/>
        <w:rPr>
          <w:sz w:val="22"/>
          <w:szCs w:val="22"/>
        </w:rPr>
      </w:pPr>
      <w:r w:rsidRPr="42E3B0EF">
        <w:rPr>
          <w:sz w:val="22"/>
          <w:szCs w:val="22"/>
        </w:rPr>
        <w:t xml:space="preserve">No rights or licenses to the </w:t>
      </w:r>
      <w:r w:rsidR="009008D2" w:rsidRPr="42E3B0EF">
        <w:rPr>
          <w:sz w:val="22"/>
          <w:szCs w:val="22"/>
        </w:rPr>
        <w:t xml:space="preserve">CLARITY-BITFOCUS </w:t>
      </w:r>
      <w:r w:rsidRPr="42E3B0EF">
        <w:rPr>
          <w:sz w:val="22"/>
          <w:szCs w:val="22"/>
        </w:rPr>
        <w:t xml:space="preserve">other than those expressly granted to the Agency are hereby granted to the Agency, regardless of whether by implication, estoppel or otherwise.  No title to the underlying intellectual property comprising the </w:t>
      </w:r>
      <w:r w:rsidR="009008D2" w:rsidRPr="42E3B0EF">
        <w:rPr>
          <w:sz w:val="22"/>
          <w:szCs w:val="22"/>
        </w:rPr>
        <w:t>CLARITY-BITFOCUS</w:t>
      </w:r>
      <w:r w:rsidRPr="42E3B0EF">
        <w:rPr>
          <w:sz w:val="22"/>
          <w:szCs w:val="22"/>
        </w:rPr>
        <w:t>, including any and all copyrights therein are hereby transferred to the Agency.</w:t>
      </w:r>
    </w:p>
    <w:p w14:paraId="246A933B" w14:textId="018FA3D9" w:rsidR="006E1E36" w:rsidRDefault="006E1E36" w:rsidP="42E3B0EF">
      <w:pPr>
        <w:numPr>
          <w:ilvl w:val="1"/>
          <w:numId w:val="32"/>
        </w:numPr>
        <w:autoSpaceDE w:val="0"/>
        <w:autoSpaceDN w:val="0"/>
        <w:adjustRightInd w:val="0"/>
        <w:jc w:val="both"/>
        <w:rPr>
          <w:sz w:val="22"/>
          <w:szCs w:val="22"/>
        </w:rPr>
      </w:pPr>
      <w:r w:rsidRPr="42E3B0EF">
        <w:rPr>
          <w:sz w:val="22"/>
          <w:szCs w:val="22"/>
        </w:rPr>
        <w:t xml:space="preserve">The Agency shall not reverse engineer, decode, decompile, disassemble, re-engineer, or adapt any part of the </w:t>
      </w:r>
      <w:r w:rsidR="009008D2" w:rsidRPr="42E3B0EF">
        <w:rPr>
          <w:sz w:val="22"/>
          <w:szCs w:val="22"/>
        </w:rPr>
        <w:t>CLARITY-BITFOCUS</w:t>
      </w:r>
      <w:r w:rsidRPr="42E3B0EF">
        <w:rPr>
          <w:sz w:val="22"/>
          <w:szCs w:val="22"/>
        </w:rPr>
        <w:t xml:space="preserve">, or otherwise create, gain access, attempt to create or gain access, or permit, allow, use, or assist others to create or gain access to the source code or its structural framework of the </w:t>
      </w:r>
      <w:r w:rsidR="009008D2" w:rsidRPr="42E3B0EF">
        <w:rPr>
          <w:sz w:val="22"/>
          <w:szCs w:val="22"/>
        </w:rPr>
        <w:t xml:space="preserve">CLARITY-BITFOCUS </w:t>
      </w:r>
      <w:r w:rsidRPr="42E3B0EF">
        <w:rPr>
          <w:sz w:val="22"/>
          <w:szCs w:val="22"/>
        </w:rPr>
        <w:t xml:space="preserve">for any purpose whatsoever, except as and only to the extent this restriction is prohibited by law or, with respect to open-source components included in the </w:t>
      </w:r>
      <w:r w:rsidR="009008D2" w:rsidRPr="42E3B0EF">
        <w:rPr>
          <w:sz w:val="22"/>
          <w:szCs w:val="22"/>
        </w:rPr>
        <w:t>CLARITY-BITFOCUS</w:t>
      </w:r>
      <w:r w:rsidRPr="42E3B0EF">
        <w:rPr>
          <w:sz w:val="22"/>
          <w:szCs w:val="22"/>
        </w:rPr>
        <w:t>, under the applicable open-source software license agreements governing the use of these components.</w:t>
      </w:r>
    </w:p>
    <w:p w14:paraId="279F1487" w14:textId="1A6D75EF" w:rsidR="006E1E36" w:rsidRDefault="006E1E36" w:rsidP="42E3B0EF">
      <w:pPr>
        <w:numPr>
          <w:ilvl w:val="1"/>
          <w:numId w:val="32"/>
        </w:numPr>
        <w:autoSpaceDE w:val="0"/>
        <w:autoSpaceDN w:val="0"/>
        <w:adjustRightInd w:val="0"/>
        <w:jc w:val="both"/>
        <w:rPr>
          <w:sz w:val="22"/>
          <w:szCs w:val="22"/>
        </w:rPr>
      </w:pPr>
      <w:r w:rsidRPr="42E3B0EF">
        <w:rPr>
          <w:sz w:val="22"/>
          <w:szCs w:val="22"/>
        </w:rPr>
        <w:t xml:space="preserve">The Agency must not modify, alter, amend, fix, translate, enhance, or otherwise create derivative works of the </w:t>
      </w:r>
      <w:r w:rsidR="009008D2" w:rsidRPr="42E3B0EF">
        <w:rPr>
          <w:sz w:val="22"/>
          <w:szCs w:val="22"/>
        </w:rPr>
        <w:t>CLARITY-BITFOCUS</w:t>
      </w:r>
      <w:r w:rsidRPr="42E3B0EF">
        <w:rPr>
          <w:sz w:val="22"/>
          <w:szCs w:val="22"/>
        </w:rPr>
        <w:t>.</w:t>
      </w:r>
    </w:p>
    <w:p w14:paraId="1CE34D92" w14:textId="0A262B9F" w:rsidR="006E1E36" w:rsidRDefault="006E1E36" w:rsidP="42E3B0EF">
      <w:pPr>
        <w:numPr>
          <w:ilvl w:val="1"/>
          <w:numId w:val="32"/>
        </w:numPr>
        <w:autoSpaceDE w:val="0"/>
        <w:autoSpaceDN w:val="0"/>
        <w:adjustRightInd w:val="0"/>
        <w:jc w:val="both"/>
        <w:rPr>
          <w:sz w:val="22"/>
          <w:szCs w:val="22"/>
        </w:rPr>
      </w:pPr>
      <w:r w:rsidRPr="42E3B0EF">
        <w:rPr>
          <w:sz w:val="22"/>
          <w:szCs w:val="22"/>
        </w:rPr>
        <w:t xml:space="preserve">The Agency shall not remove, disable, or otherwise create or implement any workaround to any security features contained in the </w:t>
      </w:r>
      <w:r w:rsidR="009008D2" w:rsidRPr="42E3B0EF">
        <w:rPr>
          <w:sz w:val="22"/>
          <w:szCs w:val="22"/>
        </w:rPr>
        <w:t>CLARITY-BITFOCUS</w:t>
      </w:r>
      <w:r w:rsidRPr="42E3B0EF">
        <w:rPr>
          <w:sz w:val="22"/>
          <w:szCs w:val="22"/>
        </w:rPr>
        <w:t xml:space="preserve">.  </w:t>
      </w:r>
    </w:p>
    <w:p w14:paraId="57239B4D" w14:textId="0E594EEF" w:rsidR="006E1E36" w:rsidRDefault="006E1E36" w:rsidP="42E3B0EF">
      <w:pPr>
        <w:numPr>
          <w:ilvl w:val="1"/>
          <w:numId w:val="32"/>
        </w:numPr>
        <w:autoSpaceDE w:val="0"/>
        <w:autoSpaceDN w:val="0"/>
        <w:adjustRightInd w:val="0"/>
        <w:jc w:val="both"/>
        <w:rPr>
          <w:sz w:val="22"/>
          <w:szCs w:val="22"/>
        </w:rPr>
      </w:pPr>
      <w:r w:rsidRPr="42E3B0EF">
        <w:rPr>
          <w:sz w:val="22"/>
          <w:szCs w:val="22"/>
        </w:rPr>
        <w:t xml:space="preserve">The Agency shall not modify, delete, or remove </w:t>
      </w:r>
      <w:r w:rsidR="009008D2" w:rsidRPr="42E3B0EF">
        <w:rPr>
          <w:sz w:val="22"/>
          <w:szCs w:val="22"/>
        </w:rPr>
        <w:t>any trademarks</w:t>
      </w:r>
      <w:r w:rsidRPr="42E3B0EF">
        <w:rPr>
          <w:sz w:val="22"/>
          <w:szCs w:val="22"/>
        </w:rPr>
        <w:t xml:space="preserve">, copyrights or other property right notices on or in the </w:t>
      </w:r>
      <w:r w:rsidR="009008D2" w:rsidRPr="42E3B0EF">
        <w:rPr>
          <w:sz w:val="22"/>
          <w:szCs w:val="22"/>
        </w:rPr>
        <w:t>CLARITY-BITFOCUS</w:t>
      </w:r>
      <w:r w:rsidRPr="42E3B0EF">
        <w:rPr>
          <w:sz w:val="22"/>
          <w:szCs w:val="22"/>
        </w:rPr>
        <w:t xml:space="preserve">. </w:t>
      </w:r>
    </w:p>
    <w:p w14:paraId="0C09BAD5" w14:textId="77777777" w:rsidR="006E1E36" w:rsidRDefault="006E1E36">
      <w:pPr>
        <w:pStyle w:val="BodyText2"/>
        <w:jc w:val="both"/>
      </w:pPr>
    </w:p>
    <w:p w14:paraId="6C513965" w14:textId="77777777" w:rsidR="00946382" w:rsidRDefault="00946382">
      <w:pPr>
        <w:autoSpaceDE w:val="0"/>
        <w:autoSpaceDN w:val="0"/>
        <w:adjustRightInd w:val="0"/>
        <w:jc w:val="both"/>
        <w:rPr>
          <w:sz w:val="22"/>
        </w:rPr>
      </w:pPr>
    </w:p>
    <w:p w14:paraId="0313C47E" w14:textId="77777777" w:rsidR="00C344D8" w:rsidRPr="00374B36" w:rsidRDefault="00C344D8" w:rsidP="00374B36">
      <w:pPr>
        <w:autoSpaceDE w:val="0"/>
        <w:autoSpaceDN w:val="0"/>
        <w:adjustRightInd w:val="0"/>
        <w:ind w:left="1440"/>
        <w:jc w:val="both"/>
        <w:rPr>
          <w:bCs/>
          <w:sz w:val="22"/>
        </w:rPr>
      </w:pPr>
      <w:r w:rsidRPr="00374B36">
        <w:rPr>
          <w:bCs/>
          <w:sz w:val="22"/>
        </w:rPr>
        <w:t xml:space="preserve">  </w:t>
      </w:r>
    </w:p>
    <w:p w14:paraId="2865BF5C" w14:textId="20BABBAB" w:rsidR="00946382" w:rsidRDefault="00703AF4" w:rsidP="42E3B0EF">
      <w:pPr>
        <w:autoSpaceDE w:val="0"/>
        <w:autoSpaceDN w:val="0"/>
        <w:adjustRightInd w:val="0"/>
        <w:jc w:val="both"/>
        <w:rPr>
          <w:b/>
          <w:bCs/>
          <w:sz w:val="22"/>
          <w:szCs w:val="22"/>
        </w:rPr>
      </w:pPr>
      <w:r w:rsidRPr="42E3B0EF">
        <w:rPr>
          <w:b/>
          <w:bCs/>
          <w:sz w:val="22"/>
          <w:szCs w:val="22"/>
        </w:rPr>
        <w:t xml:space="preserve">II. </w:t>
      </w:r>
      <w:r w:rsidR="009008D2" w:rsidRPr="42E3B0EF">
        <w:rPr>
          <w:b/>
          <w:bCs/>
          <w:sz w:val="22"/>
          <w:szCs w:val="22"/>
        </w:rPr>
        <w:t xml:space="preserve">CSS </w:t>
      </w:r>
      <w:r w:rsidR="00946382" w:rsidRPr="42E3B0EF">
        <w:rPr>
          <w:b/>
          <w:bCs/>
          <w:sz w:val="22"/>
          <w:szCs w:val="22"/>
        </w:rPr>
        <w:t>Responsibilities</w:t>
      </w:r>
    </w:p>
    <w:p w14:paraId="626AFEFE" w14:textId="77777777" w:rsidR="00946382" w:rsidRDefault="00946382">
      <w:pPr>
        <w:autoSpaceDE w:val="0"/>
        <w:autoSpaceDN w:val="0"/>
        <w:adjustRightInd w:val="0"/>
        <w:jc w:val="both"/>
        <w:rPr>
          <w:b/>
          <w:bCs/>
          <w:sz w:val="22"/>
        </w:rPr>
      </w:pPr>
    </w:p>
    <w:p w14:paraId="3DC54D8F" w14:textId="34C5B752" w:rsidR="00946382" w:rsidRDefault="009008D2" w:rsidP="42E3B0EF">
      <w:pPr>
        <w:numPr>
          <w:ilvl w:val="0"/>
          <w:numId w:val="19"/>
        </w:numPr>
        <w:autoSpaceDE w:val="0"/>
        <w:autoSpaceDN w:val="0"/>
        <w:adjustRightInd w:val="0"/>
        <w:jc w:val="both"/>
        <w:rPr>
          <w:sz w:val="22"/>
          <w:szCs w:val="22"/>
        </w:rPr>
      </w:pPr>
      <w:r w:rsidRPr="42E3B0EF">
        <w:rPr>
          <w:sz w:val="22"/>
          <w:szCs w:val="22"/>
        </w:rPr>
        <w:t xml:space="preserve">CSS </w:t>
      </w:r>
      <w:r w:rsidR="00946382" w:rsidRPr="42E3B0EF">
        <w:rPr>
          <w:sz w:val="22"/>
          <w:szCs w:val="22"/>
        </w:rPr>
        <w:t xml:space="preserve">will provide the Agency 24-hour access to the </w:t>
      </w:r>
      <w:proofErr w:type="spellStart"/>
      <w:r w:rsidR="0050165D" w:rsidRPr="42E3B0EF">
        <w:rPr>
          <w:sz w:val="22"/>
          <w:szCs w:val="22"/>
        </w:rPr>
        <w:t>Meck</w:t>
      </w:r>
      <w:r w:rsidR="00731C68" w:rsidRPr="42E3B0EF">
        <w:rPr>
          <w:sz w:val="22"/>
          <w:szCs w:val="22"/>
        </w:rPr>
        <w:t>HMIS</w:t>
      </w:r>
      <w:proofErr w:type="spellEnd"/>
      <w:r w:rsidR="00946382" w:rsidRPr="42E3B0EF">
        <w:rPr>
          <w:sz w:val="22"/>
          <w:szCs w:val="22"/>
        </w:rPr>
        <w:t xml:space="preserve"> data-gathering system, via internet connection</w:t>
      </w:r>
      <w:r w:rsidR="009E1590" w:rsidRPr="42E3B0EF">
        <w:rPr>
          <w:sz w:val="22"/>
          <w:szCs w:val="22"/>
        </w:rPr>
        <w:t xml:space="preserve">, exclusive of outages due to maintenance conducted by </w:t>
      </w:r>
      <w:r w:rsidRPr="42E3B0EF">
        <w:rPr>
          <w:sz w:val="22"/>
          <w:szCs w:val="22"/>
        </w:rPr>
        <w:t xml:space="preserve">Clarity-Bitfocus </w:t>
      </w:r>
      <w:r w:rsidR="009E1590" w:rsidRPr="42E3B0EF">
        <w:rPr>
          <w:sz w:val="22"/>
          <w:szCs w:val="22"/>
        </w:rPr>
        <w:t xml:space="preserve">or to outages resulting from factors out of </w:t>
      </w:r>
      <w:r w:rsidRPr="42E3B0EF">
        <w:rPr>
          <w:sz w:val="22"/>
          <w:szCs w:val="22"/>
        </w:rPr>
        <w:t>CSS</w:t>
      </w:r>
      <w:r w:rsidR="009E1590" w:rsidRPr="42E3B0EF">
        <w:rPr>
          <w:sz w:val="22"/>
          <w:szCs w:val="22"/>
        </w:rPr>
        <w:t>’s reasonable control, such as interruptions in service from third-party providers</w:t>
      </w:r>
      <w:r w:rsidR="00946382" w:rsidRPr="42E3B0EF">
        <w:rPr>
          <w:sz w:val="22"/>
          <w:szCs w:val="22"/>
        </w:rPr>
        <w:t>.</w:t>
      </w:r>
    </w:p>
    <w:p w14:paraId="553D4762" w14:textId="52E33C22" w:rsidR="00946382" w:rsidRDefault="009008D2" w:rsidP="42E3B0EF">
      <w:pPr>
        <w:numPr>
          <w:ilvl w:val="0"/>
          <w:numId w:val="19"/>
        </w:numPr>
        <w:autoSpaceDE w:val="0"/>
        <w:autoSpaceDN w:val="0"/>
        <w:adjustRightInd w:val="0"/>
        <w:jc w:val="both"/>
        <w:rPr>
          <w:sz w:val="22"/>
          <w:szCs w:val="22"/>
        </w:rPr>
      </w:pPr>
      <w:r w:rsidRPr="42E3B0EF">
        <w:rPr>
          <w:sz w:val="22"/>
          <w:szCs w:val="22"/>
        </w:rPr>
        <w:t xml:space="preserve">CSS </w:t>
      </w:r>
      <w:r w:rsidR="00946382" w:rsidRPr="42E3B0EF">
        <w:rPr>
          <w:sz w:val="22"/>
          <w:szCs w:val="22"/>
        </w:rPr>
        <w:t xml:space="preserve">will provide model Privacy Notices, Client Release forms and other templates for agreements that </w:t>
      </w:r>
      <w:r w:rsidRPr="42E3B0EF">
        <w:rPr>
          <w:sz w:val="22"/>
          <w:szCs w:val="22"/>
        </w:rPr>
        <w:t xml:space="preserve">will </w:t>
      </w:r>
      <w:r w:rsidR="00946382" w:rsidRPr="42E3B0EF">
        <w:rPr>
          <w:sz w:val="22"/>
          <w:szCs w:val="22"/>
        </w:rPr>
        <w:t xml:space="preserve">be adopted </w:t>
      </w:r>
      <w:r w:rsidRPr="42E3B0EF">
        <w:rPr>
          <w:sz w:val="22"/>
          <w:szCs w:val="22"/>
        </w:rPr>
        <w:t xml:space="preserve">and may be expanded by </w:t>
      </w:r>
      <w:proofErr w:type="spellStart"/>
      <w:r w:rsidR="0050165D" w:rsidRPr="42E3B0EF">
        <w:rPr>
          <w:sz w:val="22"/>
          <w:szCs w:val="22"/>
        </w:rPr>
        <w:t>Meck</w:t>
      </w:r>
      <w:r w:rsidRPr="42E3B0EF">
        <w:rPr>
          <w:sz w:val="22"/>
          <w:szCs w:val="22"/>
        </w:rPr>
        <w:t>HMIS</w:t>
      </w:r>
      <w:proofErr w:type="spellEnd"/>
      <w:r w:rsidRPr="42E3B0EF">
        <w:rPr>
          <w:sz w:val="22"/>
          <w:szCs w:val="22"/>
        </w:rPr>
        <w:t xml:space="preserve"> participating agencies.</w:t>
      </w:r>
    </w:p>
    <w:p w14:paraId="2AE84BAD" w14:textId="42D551BC" w:rsidR="002B784F" w:rsidRDefault="009008D2" w:rsidP="42E3B0EF">
      <w:pPr>
        <w:numPr>
          <w:ilvl w:val="0"/>
          <w:numId w:val="19"/>
        </w:numPr>
        <w:autoSpaceDE w:val="0"/>
        <w:autoSpaceDN w:val="0"/>
        <w:adjustRightInd w:val="0"/>
        <w:jc w:val="both"/>
        <w:rPr>
          <w:sz w:val="22"/>
          <w:szCs w:val="22"/>
        </w:rPr>
      </w:pPr>
      <w:r w:rsidRPr="42E3B0EF">
        <w:rPr>
          <w:sz w:val="22"/>
          <w:szCs w:val="22"/>
        </w:rPr>
        <w:t xml:space="preserve">CSS </w:t>
      </w:r>
      <w:r w:rsidR="00D53884" w:rsidRPr="42E3B0EF">
        <w:rPr>
          <w:sz w:val="22"/>
          <w:szCs w:val="22"/>
        </w:rPr>
        <w:t xml:space="preserve">provides direct training and support for </w:t>
      </w:r>
      <w:r w:rsidRPr="42E3B0EF">
        <w:rPr>
          <w:sz w:val="22"/>
          <w:szCs w:val="22"/>
        </w:rPr>
        <w:t>Agency Administrators</w:t>
      </w:r>
      <w:r w:rsidR="00996ABD" w:rsidRPr="42E3B0EF">
        <w:rPr>
          <w:sz w:val="22"/>
          <w:szCs w:val="22"/>
        </w:rPr>
        <w:t>.</w:t>
      </w:r>
    </w:p>
    <w:p w14:paraId="2CABF3DB" w14:textId="61CB2170" w:rsidR="00D53884" w:rsidRDefault="002B784F" w:rsidP="42E3B0EF">
      <w:pPr>
        <w:numPr>
          <w:ilvl w:val="0"/>
          <w:numId w:val="19"/>
        </w:numPr>
        <w:autoSpaceDE w:val="0"/>
        <w:autoSpaceDN w:val="0"/>
        <w:adjustRightInd w:val="0"/>
        <w:jc w:val="both"/>
        <w:rPr>
          <w:sz w:val="22"/>
          <w:szCs w:val="22"/>
        </w:rPr>
      </w:pPr>
      <w:r w:rsidRPr="42E3B0EF">
        <w:rPr>
          <w:sz w:val="22"/>
          <w:szCs w:val="22"/>
        </w:rPr>
        <w:t xml:space="preserve">Through a mix of recorded </w:t>
      </w:r>
      <w:r w:rsidR="00996ABD" w:rsidRPr="42E3B0EF">
        <w:rPr>
          <w:sz w:val="22"/>
          <w:szCs w:val="22"/>
        </w:rPr>
        <w:t xml:space="preserve">and in-person </w:t>
      </w:r>
      <w:r w:rsidRPr="42E3B0EF">
        <w:rPr>
          <w:sz w:val="22"/>
          <w:szCs w:val="22"/>
        </w:rPr>
        <w:t xml:space="preserve">trainings, </w:t>
      </w:r>
      <w:r w:rsidR="00996ABD" w:rsidRPr="42E3B0EF">
        <w:rPr>
          <w:sz w:val="22"/>
          <w:szCs w:val="22"/>
        </w:rPr>
        <w:t>CSS</w:t>
      </w:r>
      <w:r w:rsidR="00D53884" w:rsidRPr="42E3B0EF">
        <w:rPr>
          <w:sz w:val="22"/>
          <w:szCs w:val="22"/>
        </w:rPr>
        <w:t xml:space="preserve"> will provide both initial training and periodic updates to that training for all aspects of the System as well as specific HUD initiatives.</w:t>
      </w:r>
      <w:r w:rsidRPr="42E3B0EF">
        <w:rPr>
          <w:sz w:val="22"/>
          <w:szCs w:val="22"/>
        </w:rPr>
        <w:t xml:space="preserve">  Training Libraries are established so that Agency Staff may access training as they need information.</w:t>
      </w:r>
    </w:p>
    <w:p w14:paraId="5BB6E163" w14:textId="4BE1BFB8" w:rsidR="000B4428" w:rsidRDefault="00996ABD" w:rsidP="42E3B0EF">
      <w:pPr>
        <w:numPr>
          <w:ilvl w:val="0"/>
          <w:numId w:val="19"/>
        </w:numPr>
        <w:autoSpaceDE w:val="0"/>
        <w:autoSpaceDN w:val="0"/>
        <w:adjustRightInd w:val="0"/>
        <w:jc w:val="both"/>
        <w:rPr>
          <w:sz w:val="22"/>
          <w:szCs w:val="22"/>
        </w:rPr>
      </w:pPr>
      <w:r w:rsidRPr="42E3B0EF">
        <w:rPr>
          <w:sz w:val="22"/>
          <w:szCs w:val="22"/>
        </w:rPr>
        <w:t xml:space="preserve">CSS </w:t>
      </w:r>
      <w:r w:rsidR="00946382" w:rsidRPr="42E3B0EF">
        <w:rPr>
          <w:sz w:val="22"/>
          <w:szCs w:val="22"/>
        </w:rPr>
        <w:t>will provide support and technical assistance</w:t>
      </w:r>
      <w:r w:rsidR="002B784F" w:rsidRPr="42E3B0EF">
        <w:rPr>
          <w:sz w:val="22"/>
          <w:szCs w:val="22"/>
        </w:rPr>
        <w:t xml:space="preserve"> through the </w:t>
      </w:r>
      <w:r w:rsidRPr="42E3B0EF">
        <w:rPr>
          <w:sz w:val="22"/>
          <w:szCs w:val="22"/>
        </w:rPr>
        <w:t xml:space="preserve">HMIS </w:t>
      </w:r>
      <w:r w:rsidR="002B784F" w:rsidRPr="42E3B0EF">
        <w:rPr>
          <w:sz w:val="22"/>
          <w:szCs w:val="22"/>
        </w:rPr>
        <w:t>Help Desk</w:t>
      </w:r>
      <w:r w:rsidR="00946382" w:rsidRPr="42E3B0EF">
        <w:rPr>
          <w:sz w:val="22"/>
          <w:szCs w:val="22"/>
        </w:rPr>
        <w:t xml:space="preserve">. Access to this technical assistance will normally be available from </w:t>
      </w:r>
      <w:r w:rsidRPr="42E3B0EF">
        <w:rPr>
          <w:sz w:val="22"/>
          <w:szCs w:val="22"/>
        </w:rPr>
        <w:t>8</w:t>
      </w:r>
      <w:r w:rsidR="00946382" w:rsidRPr="42E3B0EF">
        <w:rPr>
          <w:sz w:val="22"/>
          <w:szCs w:val="22"/>
        </w:rPr>
        <w:t xml:space="preserve">:00 AM. to 5:00 PM. on Monday through Friday (with the exclusion of holidays). </w:t>
      </w:r>
      <w:r w:rsidRPr="42E3B0EF">
        <w:rPr>
          <w:sz w:val="22"/>
          <w:szCs w:val="22"/>
        </w:rPr>
        <w:t xml:space="preserve">CSS </w:t>
      </w:r>
      <w:r w:rsidR="00D53884" w:rsidRPr="42E3B0EF">
        <w:rPr>
          <w:sz w:val="22"/>
          <w:szCs w:val="22"/>
        </w:rPr>
        <w:t xml:space="preserve">will also </w:t>
      </w:r>
      <w:r w:rsidR="00F17AB7" w:rsidRPr="42E3B0EF">
        <w:rPr>
          <w:sz w:val="22"/>
          <w:szCs w:val="22"/>
        </w:rPr>
        <w:t xml:space="preserve">use its best efforts to </w:t>
      </w:r>
      <w:r w:rsidR="00D53884" w:rsidRPr="42E3B0EF">
        <w:rPr>
          <w:sz w:val="22"/>
          <w:szCs w:val="22"/>
        </w:rPr>
        <w:t xml:space="preserve">respond to System </w:t>
      </w:r>
      <w:r w:rsidR="002B784F" w:rsidRPr="42E3B0EF">
        <w:rPr>
          <w:sz w:val="22"/>
          <w:szCs w:val="22"/>
        </w:rPr>
        <w:t>o</w:t>
      </w:r>
      <w:r w:rsidR="00D53884" w:rsidRPr="42E3B0EF">
        <w:rPr>
          <w:sz w:val="22"/>
          <w:szCs w:val="22"/>
        </w:rPr>
        <w:t>utages and other emergencies during non-standard hours</w:t>
      </w:r>
      <w:r w:rsidR="00946382" w:rsidRPr="42E3B0EF">
        <w:rPr>
          <w:sz w:val="22"/>
          <w:szCs w:val="22"/>
        </w:rPr>
        <w:t>.</w:t>
      </w:r>
      <w:r w:rsidR="002B784F" w:rsidRPr="42E3B0EF">
        <w:rPr>
          <w:sz w:val="22"/>
          <w:szCs w:val="22"/>
        </w:rPr>
        <w:t xml:space="preserve">  </w:t>
      </w:r>
    </w:p>
    <w:p w14:paraId="791847C7" w14:textId="6F5C90E3" w:rsidR="000B4428" w:rsidRDefault="00996ABD" w:rsidP="42E3B0EF">
      <w:pPr>
        <w:numPr>
          <w:ilvl w:val="0"/>
          <w:numId w:val="19"/>
        </w:numPr>
        <w:autoSpaceDE w:val="0"/>
        <w:autoSpaceDN w:val="0"/>
        <w:adjustRightInd w:val="0"/>
        <w:jc w:val="both"/>
        <w:rPr>
          <w:sz w:val="22"/>
          <w:szCs w:val="22"/>
        </w:rPr>
      </w:pPr>
      <w:r w:rsidRPr="42E3B0EF">
        <w:rPr>
          <w:sz w:val="22"/>
          <w:szCs w:val="22"/>
        </w:rPr>
        <w:t xml:space="preserve">CSS will </w:t>
      </w:r>
      <w:r w:rsidR="000B4428" w:rsidRPr="42E3B0EF">
        <w:rPr>
          <w:sz w:val="22"/>
          <w:szCs w:val="22"/>
        </w:rPr>
        <w:t>routinely communicate Systems issues</w:t>
      </w:r>
      <w:r w:rsidRPr="42E3B0EF">
        <w:rPr>
          <w:sz w:val="22"/>
          <w:szCs w:val="22"/>
        </w:rPr>
        <w:t xml:space="preserve"> to Agency Admins</w:t>
      </w:r>
      <w:r w:rsidR="000B4428" w:rsidRPr="42E3B0EF">
        <w:rPr>
          <w:sz w:val="22"/>
          <w:szCs w:val="22"/>
        </w:rPr>
        <w:t xml:space="preserve"> through the</w:t>
      </w:r>
      <w:r w:rsidR="008649AA" w:rsidRPr="42E3B0EF">
        <w:rPr>
          <w:sz w:val="22"/>
          <w:szCs w:val="22"/>
        </w:rPr>
        <w:t xml:space="preserve"> </w:t>
      </w:r>
      <w:r w:rsidRPr="42E3B0EF">
        <w:rPr>
          <w:sz w:val="22"/>
          <w:szCs w:val="22"/>
        </w:rPr>
        <w:t>HMIS Listserv</w:t>
      </w:r>
      <w:r w:rsidR="000B4428" w:rsidRPr="42E3B0EF">
        <w:rPr>
          <w:sz w:val="22"/>
          <w:szCs w:val="22"/>
        </w:rPr>
        <w:t xml:space="preserve">.  Users are expected to read those </w:t>
      </w:r>
      <w:r w:rsidRPr="42E3B0EF">
        <w:rPr>
          <w:sz w:val="22"/>
          <w:szCs w:val="22"/>
        </w:rPr>
        <w:t xml:space="preserve">communications </w:t>
      </w:r>
      <w:r w:rsidR="000B4428" w:rsidRPr="42E3B0EF">
        <w:rPr>
          <w:sz w:val="22"/>
          <w:szCs w:val="22"/>
        </w:rPr>
        <w:t xml:space="preserve">and share information </w:t>
      </w:r>
      <w:r w:rsidRPr="42E3B0EF">
        <w:rPr>
          <w:sz w:val="22"/>
          <w:szCs w:val="22"/>
        </w:rPr>
        <w:t xml:space="preserve">with their agency’s end users </w:t>
      </w:r>
      <w:r w:rsidR="000B4428" w:rsidRPr="42E3B0EF">
        <w:rPr>
          <w:sz w:val="22"/>
          <w:szCs w:val="22"/>
        </w:rPr>
        <w:t>as relevant.</w:t>
      </w:r>
    </w:p>
    <w:p w14:paraId="33868991" w14:textId="0672D2F2" w:rsidR="00946382" w:rsidRDefault="007E1713" w:rsidP="42E3B0EF">
      <w:pPr>
        <w:numPr>
          <w:ilvl w:val="0"/>
          <w:numId w:val="19"/>
        </w:numPr>
        <w:autoSpaceDE w:val="0"/>
        <w:autoSpaceDN w:val="0"/>
        <w:adjustRightInd w:val="0"/>
        <w:jc w:val="both"/>
        <w:rPr>
          <w:sz w:val="22"/>
          <w:szCs w:val="22"/>
        </w:rPr>
      </w:pPr>
      <w:r w:rsidRPr="42E3B0EF">
        <w:rPr>
          <w:sz w:val="22"/>
          <w:szCs w:val="22"/>
        </w:rPr>
        <w:t xml:space="preserve">CSS </w:t>
      </w:r>
      <w:r w:rsidR="00946382" w:rsidRPr="42E3B0EF">
        <w:rPr>
          <w:sz w:val="22"/>
          <w:szCs w:val="22"/>
        </w:rPr>
        <w:t xml:space="preserve">will not </w:t>
      </w:r>
      <w:r w:rsidR="000B4428" w:rsidRPr="42E3B0EF">
        <w:rPr>
          <w:sz w:val="22"/>
          <w:szCs w:val="22"/>
        </w:rPr>
        <w:t>make public</w:t>
      </w:r>
      <w:r w:rsidR="00946382" w:rsidRPr="42E3B0EF">
        <w:rPr>
          <w:sz w:val="22"/>
          <w:szCs w:val="22"/>
        </w:rPr>
        <w:t xml:space="preserve"> reports on client data that identify specific persons, without prior necessary</w:t>
      </w:r>
      <w:r w:rsidR="008649AA" w:rsidRPr="42E3B0EF">
        <w:rPr>
          <w:sz w:val="22"/>
          <w:szCs w:val="22"/>
        </w:rPr>
        <w:t xml:space="preserve"> </w:t>
      </w:r>
      <w:r w:rsidR="00946382" w:rsidRPr="42E3B0EF">
        <w:rPr>
          <w:sz w:val="22"/>
          <w:szCs w:val="22"/>
        </w:rPr>
        <w:t xml:space="preserve">client </w:t>
      </w:r>
      <w:r w:rsidR="007507A5" w:rsidRPr="42E3B0EF">
        <w:rPr>
          <w:sz w:val="22"/>
          <w:szCs w:val="22"/>
        </w:rPr>
        <w:t xml:space="preserve">written </w:t>
      </w:r>
      <w:r w:rsidR="00946382" w:rsidRPr="42E3B0EF">
        <w:rPr>
          <w:sz w:val="22"/>
          <w:szCs w:val="22"/>
        </w:rPr>
        <w:t xml:space="preserve">permission. Public reports published will be limited to presentation of aggregated data within the </w:t>
      </w:r>
      <w:proofErr w:type="spellStart"/>
      <w:r w:rsidR="0050165D" w:rsidRPr="42E3B0EF">
        <w:rPr>
          <w:sz w:val="22"/>
          <w:szCs w:val="22"/>
        </w:rPr>
        <w:t>Meck</w:t>
      </w:r>
      <w:r w:rsidR="00731C68" w:rsidRPr="42E3B0EF">
        <w:rPr>
          <w:sz w:val="22"/>
          <w:szCs w:val="22"/>
        </w:rPr>
        <w:t>HMIS</w:t>
      </w:r>
      <w:proofErr w:type="spellEnd"/>
      <w:r w:rsidR="00946382" w:rsidRPr="42E3B0EF">
        <w:rPr>
          <w:sz w:val="22"/>
          <w:szCs w:val="22"/>
        </w:rPr>
        <w:t xml:space="preserve"> database.</w:t>
      </w:r>
    </w:p>
    <w:p w14:paraId="4B584549" w14:textId="577F156C" w:rsidR="00946382" w:rsidRDefault="007E1713" w:rsidP="42E3B0EF">
      <w:pPr>
        <w:numPr>
          <w:ilvl w:val="0"/>
          <w:numId w:val="19"/>
        </w:numPr>
        <w:autoSpaceDE w:val="0"/>
        <w:autoSpaceDN w:val="0"/>
        <w:adjustRightInd w:val="0"/>
        <w:jc w:val="both"/>
        <w:rPr>
          <w:sz w:val="22"/>
          <w:szCs w:val="22"/>
        </w:rPr>
      </w:pPr>
      <w:r w:rsidRPr="42E3B0EF">
        <w:rPr>
          <w:sz w:val="22"/>
          <w:szCs w:val="22"/>
        </w:rPr>
        <w:lastRenderedPageBreak/>
        <w:t xml:space="preserve">CSS’s </w:t>
      </w:r>
      <w:r w:rsidR="00946382" w:rsidRPr="42E3B0EF">
        <w:rPr>
          <w:sz w:val="22"/>
          <w:szCs w:val="22"/>
        </w:rPr>
        <w:t xml:space="preserve">publication practice will </w:t>
      </w:r>
      <w:r w:rsidR="00F17AB7" w:rsidRPr="42E3B0EF">
        <w:rPr>
          <w:sz w:val="22"/>
          <w:szCs w:val="22"/>
        </w:rPr>
        <w:t>be in accordance with applicable law</w:t>
      </w:r>
      <w:r w:rsidRPr="42E3B0EF">
        <w:rPr>
          <w:sz w:val="22"/>
          <w:szCs w:val="22"/>
        </w:rPr>
        <w:t>,</w:t>
      </w:r>
      <w:r w:rsidR="008649AA" w:rsidRPr="42E3B0EF">
        <w:rPr>
          <w:sz w:val="22"/>
          <w:szCs w:val="22"/>
        </w:rPr>
        <w:t xml:space="preserve"> </w:t>
      </w:r>
      <w:r w:rsidR="00946382" w:rsidRPr="42E3B0EF">
        <w:rPr>
          <w:sz w:val="22"/>
          <w:szCs w:val="22"/>
        </w:rPr>
        <w:t>be governed by policies established by relevant committees</w:t>
      </w:r>
      <w:r w:rsidRPr="42E3B0EF">
        <w:rPr>
          <w:sz w:val="22"/>
          <w:szCs w:val="22"/>
        </w:rPr>
        <w:t>,</w:t>
      </w:r>
      <w:r w:rsidR="40168100" w:rsidRPr="42E3B0EF">
        <w:rPr>
          <w:sz w:val="22"/>
          <w:szCs w:val="22"/>
        </w:rPr>
        <w:t xml:space="preserve"> </w:t>
      </w:r>
      <w:r w:rsidR="00946382" w:rsidRPr="42E3B0EF">
        <w:rPr>
          <w:sz w:val="22"/>
          <w:szCs w:val="22"/>
        </w:rPr>
        <w:t>and will include qualifiers such as coverage levels or other issues necessary to clarify the meaning of published findings.</w:t>
      </w:r>
    </w:p>
    <w:p w14:paraId="1466D18C" w14:textId="56549564" w:rsidR="000417B7" w:rsidRDefault="007E1713" w:rsidP="42E3B0EF">
      <w:pPr>
        <w:numPr>
          <w:ilvl w:val="0"/>
          <w:numId w:val="19"/>
        </w:numPr>
        <w:autoSpaceDE w:val="0"/>
        <w:autoSpaceDN w:val="0"/>
        <w:adjustRightInd w:val="0"/>
        <w:jc w:val="both"/>
        <w:rPr>
          <w:sz w:val="22"/>
          <w:szCs w:val="22"/>
        </w:rPr>
      </w:pPr>
      <w:r w:rsidRPr="42E3B0EF">
        <w:rPr>
          <w:sz w:val="22"/>
          <w:szCs w:val="22"/>
        </w:rPr>
        <w:t xml:space="preserve">CSS’s </w:t>
      </w:r>
      <w:r w:rsidR="000417B7" w:rsidRPr="42E3B0EF">
        <w:rPr>
          <w:sz w:val="22"/>
          <w:szCs w:val="22"/>
        </w:rPr>
        <w:t>Responsibilities may change from time to time resulting from the Annual</w:t>
      </w:r>
      <w:r w:rsidR="7B8EEB73" w:rsidRPr="42E3B0EF">
        <w:rPr>
          <w:sz w:val="22"/>
          <w:szCs w:val="22"/>
        </w:rPr>
        <w:t xml:space="preserve"> </w:t>
      </w:r>
      <w:r w:rsidR="000417B7" w:rsidRPr="42E3B0EF">
        <w:rPr>
          <w:sz w:val="22"/>
          <w:szCs w:val="22"/>
        </w:rPr>
        <w:t xml:space="preserve">Review process.  All changes must be approved by the </w:t>
      </w:r>
      <w:proofErr w:type="spellStart"/>
      <w:r w:rsidR="0050165D" w:rsidRPr="42E3B0EF">
        <w:rPr>
          <w:sz w:val="22"/>
          <w:szCs w:val="22"/>
        </w:rPr>
        <w:t>MeckHMIS</w:t>
      </w:r>
      <w:proofErr w:type="spellEnd"/>
      <w:r w:rsidRPr="42E3B0EF">
        <w:rPr>
          <w:sz w:val="22"/>
          <w:szCs w:val="22"/>
        </w:rPr>
        <w:t xml:space="preserve"> </w:t>
      </w:r>
      <w:r w:rsidR="000417B7" w:rsidRPr="42E3B0EF">
        <w:rPr>
          <w:sz w:val="22"/>
          <w:szCs w:val="22"/>
        </w:rPr>
        <w:t>Govern</w:t>
      </w:r>
      <w:r w:rsidRPr="42E3B0EF">
        <w:rPr>
          <w:sz w:val="22"/>
          <w:szCs w:val="22"/>
        </w:rPr>
        <w:t>ing</w:t>
      </w:r>
      <w:r w:rsidR="000417B7" w:rsidRPr="42E3B0EF">
        <w:rPr>
          <w:sz w:val="22"/>
          <w:szCs w:val="22"/>
        </w:rPr>
        <w:t xml:space="preserve"> Committee.</w:t>
      </w:r>
    </w:p>
    <w:p w14:paraId="47819B09" w14:textId="77777777" w:rsidR="00946382" w:rsidRDefault="00946382">
      <w:pPr>
        <w:autoSpaceDE w:val="0"/>
        <w:autoSpaceDN w:val="0"/>
        <w:adjustRightInd w:val="0"/>
        <w:jc w:val="both"/>
        <w:rPr>
          <w:sz w:val="22"/>
        </w:rPr>
      </w:pPr>
    </w:p>
    <w:p w14:paraId="5225846E" w14:textId="77777777" w:rsidR="00946382" w:rsidRDefault="006A1F3D">
      <w:pPr>
        <w:pStyle w:val="NormalWeb"/>
        <w:jc w:val="both"/>
        <w:rPr>
          <w:b/>
          <w:bCs/>
          <w:sz w:val="22"/>
        </w:rPr>
      </w:pPr>
      <w:r>
        <w:rPr>
          <w:b/>
          <w:bCs/>
          <w:sz w:val="22"/>
        </w:rPr>
        <w:t>III</w:t>
      </w:r>
      <w:r w:rsidR="00946382">
        <w:rPr>
          <w:b/>
          <w:bCs/>
          <w:sz w:val="22"/>
        </w:rPr>
        <w:t xml:space="preserve">. Privacy and Confidentiality </w:t>
      </w:r>
    </w:p>
    <w:p w14:paraId="045659D7" w14:textId="77777777" w:rsidR="00946382" w:rsidRDefault="00946382">
      <w:pPr>
        <w:pStyle w:val="NormalWeb"/>
        <w:ind w:left="360"/>
        <w:jc w:val="both"/>
        <w:rPr>
          <w:b/>
          <w:bCs/>
          <w:sz w:val="22"/>
        </w:rPr>
      </w:pPr>
      <w:r>
        <w:rPr>
          <w:b/>
          <w:bCs/>
          <w:sz w:val="22"/>
        </w:rPr>
        <w:t>A</w:t>
      </w:r>
      <w:r>
        <w:rPr>
          <w:sz w:val="22"/>
        </w:rPr>
        <w:t>.</w:t>
      </w:r>
      <w:r>
        <w:rPr>
          <w:b/>
          <w:bCs/>
          <w:sz w:val="22"/>
        </w:rPr>
        <w:t xml:space="preserve"> Protection of Client Privacy</w:t>
      </w:r>
    </w:p>
    <w:p w14:paraId="7FC13377" w14:textId="77777777" w:rsidR="00946382" w:rsidRDefault="00946382">
      <w:pPr>
        <w:pStyle w:val="NormalWeb"/>
        <w:numPr>
          <w:ilvl w:val="0"/>
          <w:numId w:val="20"/>
        </w:numPr>
        <w:jc w:val="both"/>
        <w:rPr>
          <w:sz w:val="22"/>
        </w:rPr>
      </w:pPr>
      <w:r>
        <w:rPr>
          <w:sz w:val="22"/>
        </w:rPr>
        <w:t>The Agency will comply with all applicable federal and state laws regarding protection of client privacy.</w:t>
      </w:r>
    </w:p>
    <w:p w14:paraId="31E05C6F" w14:textId="77777777" w:rsidR="00946382" w:rsidRDefault="00946382">
      <w:pPr>
        <w:pStyle w:val="NormalWeb"/>
        <w:numPr>
          <w:ilvl w:val="0"/>
          <w:numId w:val="20"/>
        </w:numPr>
        <w:jc w:val="both"/>
        <w:rPr>
          <w:sz w:val="22"/>
        </w:rPr>
      </w:pPr>
      <w:r>
        <w:rPr>
          <w:sz w:val="22"/>
        </w:rPr>
        <w:t xml:space="preserve">The Agency will comply specifically with Federal confidentiality regulations as contained in the </w:t>
      </w:r>
      <w:r>
        <w:rPr>
          <w:i/>
          <w:iCs/>
          <w:sz w:val="22"/>
        </w:rPr>
        <w:t>Code of Federal Regulations, 42 CFR Part 2</w:t>
      </w:r>
      <w:r>
        <w:rPr>
          <w:sz w:val="22"/>
        </w:rPr>
        <w:t xml:space="preserve">, regarding disclosure of alcohol and/or drug abuse records. </w:t>
      </w:r>
    </w:p>
    <w:p w14:paraId="0746E013" w14:textId="6637F05D" w:rsidR="00946382" w:rsidDel="00FC7A90" w:rsidRDefault="3EEF7134" w:rsidP="42E3B0EF">
      <w:pPr>
        <w:pStyle w:val="NormalWeb"/>
        <w:numPr>
          <w:ilvl w:val="0"/>
          <w:numId w:val="20"/>
        </w:numPr>
        <w:jc w:val="both"/>
        <w:rPr>
          <w:sz w:val="22"/>
          <w:szCs w:val="22"/>
        </w:rPr>
      </w:pPr>
      <w:commentRangeStart w:id="1"/>
      <w:commentRangeStart w:id="2"/>
      <w:r w:rsidRPr="42E3B0EF">
        <w:rPr>
          <w:sz w:val="22"/>
          <w:szCs w:val="22"/>
        </w:rPr>
        <w:t xml:space="preserve">If a covered entity under HIPAA, </w:t>
      </w:r>
      <w:r w:rsidR="00946382" w:rsidRPr="42E3B0EF">
        <w:rPr>
          <w:sz w:val="22"/>
          <w:szCs w:val="22"/>
        </w:rPr>
        <w:t xml:space="preserve">The Agency will comply specifically with the </w:t>
      </w:r>
      <w:r w:rsidR="00946382" w:rsidRPr="42E3B0EF">
        <w:rPr>
          <w:i/>
          <w:iCs/>
          <w:sz w:val="22"/>
          <w:szCs w:val="22"/>
        </w:rPr>
        <w:t>Health Insurance Portability and</w:t>
      </w:r>
      <w:r w:rsidR="6C6A2B63" w:rsidRPr="42E3B0EF">
        <w:rPr>
          <w:i/>
          <w:iCs/>
          <w:sz w:val="22"/>
          <w:szCs w:val="22"/>
        </w:rPr>
        <w:t xml:space="preserve"> </w:t>
      </w:r>
      <w:r w:rsidR="00946382" w:rsidRPr="42E3B0EF">
        <w:rPr>
          <w:i/>
          <w:iCs/>
          <w:sz w:val="22"/>
          <w:szCs w:val="22"/>
        </w:rPr>
        <w:t>Accountability Act of 1996, 45 C.F.R., Parts 160 &amp; 164</w:t>
      </w:r>
      <w:r w:rsidR="00946382" w:rsidRPr="42E3B0EF">
        <w:rPr>
          <w:sz w:val="22"/>
          <w:szCs w:val="22"/>
        </w:rPr>
        <w:t xml:space="preserve">, and corresponding regulations established by the U.S. Department of Health and Human Services. </w:t>
      </w:r>
      <w:commentRangeEnd w:id="1"/>
      <w:r w:rsidR="00946382">
        <w:rPr>
          <w:rStyle w:val="CommentReference"/>
        </w:rPr>
        <w:commentReference w:id="1"/>
      </w:r>
      <w:commentRangeEnd w:id="2"/>
      <w:r w:rsidR="00946382">
        <w:rPr>
          <w:rStyle w:val="CommentReference"/>
        </w:rPr>
        <w:commentReference w:id="2"/>
      </w:r>
    </w:p>
    <w:p w14:paraId="450EF2E6" w14:textId="77777777" w:rsidR="00946382" w:rsidRPr="00E3318F" w:rsidRDefault="00946382">
      <w:pPr>
        <w:pStyle w:val="NormalWeb"/>
        <w:numPr>
          <w:ilvl w:val="0"/>
          <w:numId w:val="20"/>
        </w:numPr>
        <w:jc w:val="both"/>
        <w:rPr>
          <w:i/>
          <w:iCs/>
          <w:sz w:val="22"/>
        </w:rPr>
      </w:pPr>
      <w:r w:rsidRPr="42E3B0EF">
        <w:rPr>
          <w:sz w:val="22"/>
          <w:szCs w:val="22"/>
        </w:rPr>
        <w:t xml:space="preserve">The Agency will comply with  all privacy rules specified in </w:t>
      </w:r>
      <w:r w:rsidR="00D53884" w:rsidRPr="42E3B0EF">
        <w:rPr>
          <w:i/>
          <w:iCs/>
          <w:sz w:val="22"/>
          <w:szCs w:val="22"/>
        </w:rPr>
        <w:t>North Carolina</w:t>
      </w:r>
      <w:r w:rsidRPr="42E3B0EF">
        <w:rPr>
          <w:i/>
          <w:iCs/>
          <w:sz w:val="22"/>
          <w:szCs w:val="22"/>
        </w:rPr>
        <w:t xml:space="preserve"> </w:t>
      </w:r>
      <w:r w:rsidR="0056449F" w:rsidRPr="42E3B0EF">
        <w:rPr>
          <w:i/>
          <w:iCs/>
          <w:sz w:val="22"/>
          <w:szCs w:val="22"/>
        </w:rPr>
        <w:t xml:space="preserve">General Statutes </w:t>
      </w:r>
      <w:r w:rsidR="001A55C6" w:rsidRPr="42E3B0EF">
        <w:rPr>
          <w:i/>
          <w:iCs/>
          <w:sz w:val="22"/>
          <w:szCs w:val="22"/>
        </w:rPr>
        <w:t xml:space="preserve">Chapter 75, the Identity Theft Protection Act, North Carolina General Statutes </w:t>
      </w:r>
      <w:r w:rsidR="0056449F" w:rsidRPr="42E3B0EF">
        <w:rPr>
          <w:i/>
          <w:iCs/>
          <w:sz w:val="22"/>
          <w:szCs w:val="22"/>
        </w:rPr>
        <w:t>Chapter 122C, Article 3</w:t>
      </w:r>
      <w:r w:rsidRPr="42E3B0EF">
        <w:rPr>
          <w:i/>
          <w:iCs/>
          <w:sz w:val="22"/>
          <w:szCs w:val="22"/>
        </w:rPr>
        <w:t xml:space="preserve">, </w:t>
      </w:r>
      <w:r w:rsidR="00D53884" w:rsidRPr="42E3B0EF">
        <w:rPr>
          <w:i/>
          <w:iCs/>
          <w:sz w:val="22"/>
          <w:szCs w:val="22"/>
        </w:rPr>
        <w:t>North Carolina</w:t>
      </w:r>
      <w:r w:rsidRPr="42E3B0EF">
        <w:rPr>
          <w:i/>
          <w:iCs/>
          <w:sz w:val="22"/>
          <w:szCs w:val="22"/>
        </w:rPr>
        <w:t xml:space="preserve"> </w:t>
      </w:r>
      <w:r w:rsidR="003154FF" w:rsidRPr="42E3B0EF">
        <w:rPr>
          <w:i/>
          <w:iCs/>
          <w:sz w:val="22"/>
          <w:szCs w:val="22"/>
        </w:rPr>
        <w:t xml:space="preserve">General Statutes Chapter 130A, North Carolina General Statutes Chapter 7B, North Carolina </w:t>
      </w:r>
      <w:r w:rsidR="007507A5" w:rsidRPr="42E3B0EF">
        <w:rPr>
          <w:i/>
          <w:iCs/>
          <w:sz w:val="22"/>
          <w:szCs w:val="22"/>
        </w:rPr>
        <w:t xml:space="preserve">General </w:t>
      </w:r>
      <w:r w:rsidR="003154FF" w:rsidRPr="42E3B0EF">
        <w:rPr>
          <w:i/>
          <w:iCs/>
          <w:sz w:val="22"/>
          <w:szCs w:val="22"/>
        </w:rPr>
        <w:t>Statutes Chapter 108A</w:t>
      </w:r>
      <w:r w:rsidRPr="42E3B0EF">
        <w:rPr>
          <w:i/>
          <w:iCs/>
          <w:sz w:val="22"/>
          <w:szCs w:val="22"/>
        </w:rPr>
        <w:t>.</w:t>
      </w:r>
    </w:p>
    <w:p w14:paraId="69892BA8" w14:textId="77777777" w:rsidR="00946382" w:rsidRDefault="00946382" w:rsidP="42E3B0EF">
      <w:pPr>
        <w:pStyle w:val="NormalWeb"/>
        <w:numPr>
          <w:ilvl w:val="0"/>
          <w:numId w:val="20"/>
        </w:numPr>
        <w:jc w:val="both"/>
        <w:rPr>
          <w:sz w:val="22"/>
          <w:szCs w:val="22"/>
        </w:rPr>
      </w:pPr>
      <w:r w:rsidRPr="42E3B0EF">
        <w:rPr>
          <w:sz w:val="22"/>
          <w:szCs w:val="22"/>
        </w:rPr>
        <w:t xml:space="preserve">The Agency will comply with all policies and procedures established by </w:t>
      </w:r>
      <w:r w:rsidR="00731C68" w:rsidRPr="42E3B0EF">
        <w:rPr>
          <w:sz w:val="22"/>
          <w:szCs w:val="22"/>
        </w:rPr>
        <w:t>NC</w:t>
      </w:r>
      <w:r w:rsidR="00FC7A90" w:rsidRPr="42E3B0EF">
        <w:rPr>
          <w:sz w:val="22"/>
          <w:szCs w:val="22"/>
        </w:rPr>
        <w:t>-505</w:t>
      </w:r>
      <w:r w:rsidR="00731C68" w:rsidRPr="42E3B0EF">
        <w:rPr>
          <w:sz w:val="22"/>
          <w:szCs w:val="22"/>
        </w:rPr>
        <w:t xml:space="preserve"> HMIS</w:t>
      </w:r>
      <w:r w:rsidRPr="42E3B0EF">
        <w:rPr>
          <w:sz w:val="22"/>
          <w:szCs w:val="22"/>
        </w:rPr>
        <w:t xml:space="preserve"> pertaining to protection of client privacy.</w:t>
      </w:r>
    </w:p>
    <w:p w14:paraId="4E5CBE85" w14:textId="77777777" w:rsidR="00946382" w:rsidRDefault="00946382">
      <w:pPr>
        <w:pStyle w:val="NormalWeb"/>
        <w:ind w:left="360"/>
        <w:jc w:val="both"/>
        <w:rPr>
          <w:sz w:val="22"/>
        </w:rPr>
      </w:pPr>
      <w:r>
        <w:rPr>
          <w:b/>
          <w:bCs/>
          <w:sz w:val="22"/>
        </w:rPr>
        <w:t>B.</w:t>
      </w:r>
      <w:r>
        <w:rPr>
          <w:sz w:val="22"/>
        </w:rPr>
        <w:t xml:space="preserve">  </w:t>
      </w:r>
      <w:r>
        <w:rPr>
          <w:b/>
          <w:bCs/>
          <w:sz w:val="22"/>
        </w:rPr>
        <w:t>Client Confidentiality</w:t>
      </w:r>
    </w:p>
    <w:p w14:paraId="5705E322" w14:textId="02A12C96" w:rsidR="00946382" w:rsidRDefault="00946382" w:rsidP="42E3B0EF">
      <w:pPr>
        <w:pStyle w:val="NormalWeb"/>
        <w:numPr>
          <w:ilvl w:val="0"/>
          <w:numId w:val="21"/>
        </w:numPr>
        <w:jc w:val="both"/>
        <w:rPr>
          <w:sz w:val="22"/>
          <w:szCs w:val="22"/>
        </w:rPr>
      </w:pPr>
      <w:r w:rsidRPr="42E3B0EF">
        <w:rPr>
          <w:sz w:val="22"/>
          <w:szCs w:val="22"/>
        </w:rPr>
        <w:t xml:space="preserve">The Agency agrees to provide a copy of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w:t>
      </w:r>
      <w:r w:rsidRPr="42E3B0EF">
        <w:rPr>
          <w:i/>
          <w:iCs/>
          <w:sz w:val="22"/>
          <w:szCs w:val="22"/>
        </w:rPr>
        <w:t>Privacy Notice</w:t>
      </w:r>
      <w:r w:rsidRPr="42E3B0EF">
        <w:rPr>
          <w:sz w:val="22"/>
          <w:szCs w:val="22"/>
        </w:rPr>
        <w:t xml:space="preserve"> (or an acceptable Agency-specific alternative) to each consumer.  The Agency will provide a verbal explanation of the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and arrange for a qualified interpreter/translator in the event that an individual is not literate in English or has difficulty understanding the </w:t>
      </w:r>
      <w:r w:rsidRPr="42E3B0EF">
        <w:rPr>
          <w:i/>
          <w:iCs/>
          <w:sz w:val="22"/>
          <w:szCs w:val="22"/>
        </w:rPr>
        <w:t xml:space="preserve">Privacy Notice </w:t>
      </w:r>
      <w:r w:rsidRPr="42E3B0EF">
        <w:rPr>
          <w:sz w:val="22"/>
          <w:szCs w:val="22"/>
        </w:rPr>
        <w:t>or associated Consent Form(s).</w:t>
      </w:r>
    </w:p>
    <w:p w14:paraId="17E781FF" w14:textId="3D15268B" w:rsidR="00946382" w:rsidRDefault="00946382" w:rsidP="42E3B0EF">
      <w:pPr>
        <w:pStyle w:val="NormalWeb"/>
        <w:numPr>
          <w:ilvl w:val="0"/>
          <w:numId w:val="21"/>
        </w:numPr>
        <w:jc w:val="both"/>
        <w:rPr>
          <w:sz w:val="22"/>
          <w:szCs w:val="22"/>
        </w:rPr>
      </w:pPr>
      <w:r w:rsidRPr="42E3B0EF">
        <w:rPr>
          <w:sz w:val="22"/>
          <w:szCs w:val="22"/>
        </w:rPr>
        <w:t xml:space="preserve">The Agency will not solicit or enter information from clients into the </w:t>
      </w:r>
      <w:proofErr w:type="spellStart"/>
      <w:r w:rsidR="0050165D" w:rsidRPr="42E3B0EF">
        <w:rPr>
          <w:sz w:val="22"/>
          <w:szCs w:val="22"/>
        </w:rPr>
        <w:t>Meck</w:t>
      </w:r>
      <w:proofErr w:type="spellEnd"/>
      <w:r w:rsidR="00731C68" w:rsidRPr="42E3B0EF">
        <w:rPr>
          <w:sz w:val="22"/>
          <w:szCs w:val="22"/>
        </w:rPr>
        <w:t xml:space="preserve"> HMIS</w:t>
      </w:r>
      <w:r w:rsidRPr="42E3B0EF">
        <w:rPr>
          <w:sz w:val="22"/>
          <w:szCs w:val="22"/>
        </w:rPr>
        <w:t xml:space="preserve"> </w:t>
      </w:r>
      <w:r>
        <w:br/>
      </w:r>
      <w:r w:rsidRPr="42E3B0EF">
        <w:rPr>
          <w:sz w:val="22"/>
          <w:szCs w:val="22"/>
        </w:rPr>
        <w:t>database unless it is essential to provide services or conduct evaluation or research.</w:t>
      </w:r>
    </w:p>
    <w:p w14:paraId="2772C3AB" w14:textId="0463C7C7" w:rsidR="00946382" w:rsidRDefault="00946382" w:rsidP="42E3B0EF">
      <w:pPr>
        <w:pStyle w:val="NormalWeb"/>
        <w:numPr>
          <w:ilvl w:val="0"/>
          <w:numId w:val="21"/>
        </w:numPr>
        <w:jc w:val="both"/>
        <w:rPr>
          <w:sz w:val="22"/>
          <w:szCs w:val="22"/>
        </w:rPr>
      </w:pPr>
      <w:r w:rsidRPr="42E3B0EF">
        <w:rPr>
          <w:sz w:val="22"/>
          <w:szCs w:val="22"/>
        </w:rPr>
        <w:t xml:space="preserve">The Agency will not divulge any confidential information received from the </w:t>
      </w:r>
      <w:r>
        <w:br/>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to any organization or individual without proper written consent by the client, unless otherwise permitted by applicable regulations or laws.</w:t>
      </w:r>
    </w:p>
    <w:p w14:paraId="78C93B27" w14:textId="526D1FF6" w:rsidR="00946382" w:rsidRDefault="00946382" w:rsidP="42E3B0EF">
      <w:pPr>
        <w:pStyle w:val="NormalWeb"/>
        <w:numPr>
          <w:ilvl w:val="0"/>
          <w:numId w:val="21"/>
        </w:numPr>
        <w:jc w:val="both"/>
        <w:rPr>
          <w:sz w:val="22"/>
          <w:szCs w:val="22"/>
        </w:rPr>
      </w:pPr>
      <w:r w:rsidRPr="42E3B0EF">
        <w:rPr>
          <w:sz w:val="22"/>
          <w:szCs w:val="22"/>
        </w:rPr>
        <w:t xml:space="preserve">The Agency will ensure that all persons who are issued a User Identification and </w:t>
      </w:r>
      <w:r>
        <w:br/>
      </w:r>
      <w:r w:rsidRPr="42E3B0EF">
        <w:rPr>
          <w:sz w:val="22"/>
          <w:szCs w:val="22"/>
        </w:rPr>
        <w:t xml:space="preserve">Password to the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abide by this </w:t>
      </w:r>
      <w:r w:rsidRPr="42E3B0EF">
        <w:rPr>
          <w:i/>
          <w:iCs/>
          <w:sz w:val="22"/>
          <w:szCs w:val="22"/>
        </w:rPr>
        <w:t>Participation Agreement</w:t>
      </w:r>
      <w:r w:rsidRPr="42E3B0EF">
        <w:rPr>
          <w:sz w:val="22"/>
          <w:szCs w:val="22"/>
        </w:rPr>
        <w:t xml:space="preserve">, including all associated confidentiality provisions. The Agency will be responsible for oversight of its own related confidentiality requirements. </w:t>
      </w:r>
    </w:p>
    <w:p w14:paraId="5AEF44AC" w14:textId="757B8F22" w:rsidR="00946382" w:rsidRDefault="00946382" w:rsidP="42E3B0EF">
      <w:pPr>
        <w:pStyle w:val="NormalWeb"/>
        <w:numPr>
          <w:ilvl w:val="0"/>
          <w:numId w:val="21"/>
        </w:numPr>
        <w:jc w:val="both"/>
        <w:rPr>
          <w:sz w:val="22"/>
          <w:szCs w:val="22"/>
        </w:rPr>
      </w:pPr>
      <w:r w:rsidRPr="42E3B0EF">
        <w:rPr>
          <w:sz w:val="22"/>
          <w:szCs w:val="22"/>
        </w:rPr>
        <w:t>The Agency agrees that it will ensure that all persons issued a User</w:t>
      </w:r>
      <w:r w:rsidR="005F2143" w:rsidRPr="42E3B0EF">
        <w:rPr>
          <w:sz w:val="22"/>
          <w:szCs w:val="22"/>
        </w:rPr>
        <w:t xml:space="preserve"> ID and Password will </w:t>
      </w:r>
      <w:r w:rsidR="00CC7AFB" w:rsidRPr="42E3B0EF">
        <w:rPr>
          <w:sz w:val="22"/>
          <w:szCs w:val="22"/>
        </w:rPr>
        <w:t>have demonstrated</w:t>
      </w:r>
      <w:r w:rsidR="00D8770C" w:rsidRPr="42E3B0EF">
        <w:rPr>
          <w:sz w:val="22"/>
          <w:szCs w:val="22"/>
        </w:rPr>
        <w:t xml:space="preserve"> mastery by passing </w:t>
      </w:r>
      <w:r w:rsidR="00CC7AFB" w:rsidRPr="42E3B0EF">
        <w:rPr>
          <w:sz w:val="22"/>
          <w:szCs w:val="22"/>
        </w:rPr>
        <w:t xml:space="preserve">all currently </w:t>
      </w:r>
      <w:r w:rsidR="00D8770C" w:rsidRPr="42E3B0EF">
        <w:rPr>
          <w:sz w:val="22"/>
          <w:szCs w:val="22"/>
        </w:rPr>
        <w:t xml:space="preserve">required Certification Tests for </w:t>
      </w:r>
      <w:proofErr w:type="spellStart"/>
      <w:r w:rsidR="0050165D" w:rsidRPr="42E3B0EF">
        <w:rPr>
          <w:sz w:val="22"/>
          <w:szCs w:val="22"/>
        </w:rPr>
        <w:t>Meck</w:t>
      </w:r>
      <w:proofErr w:type="spellEnd"/>
      <w:r w:rsidR="00731C68" w:rsidRPr="42E3B0EF">
        <w:rPr>
          <w:sz w:val="22"/>
          <w:szCs w:val="22"/>
        </w:rPr>
        <w:t xml:space="preserve"> HMIS</w:t>
      </w:r>
      <w:r w:rsidR="00D8770C" w:rsidRPr="42E3B0EF">
        <w:rPr>
          <w:sz w:val="22"/>
          <w:szCs w:val="22"/>
        </w:rPr>
        <w:t xml:space="preserve"> </w:t>
      </w:r>
      <w:r w:rsidRPr="42E3B0EF">
        <w:rPr>
          <w:sz w:val="22"/>
          <w:szCs w:val="22"/>
        </w:rPr>
        <w:t>training</w:t>
      </w:r>
      <w:r w:rsidR="30F174D7" w:rsidRPr="42E3B0EF">
        <w:rPr>
          <w:sz w:val="22"/>
          <w:szCs w:val="22"/>
        </w:rPr>
        <w:t xml:space="preserve"> </w:t>
      </w:r>
      <w:r w:rsidRPr="42E3B0EF">
        <w:rPr>
          <w:sz w:val="22"/>
          <w:szCs w:val="22"/>
        </w:rPr>
        <w:t>prior to activation of their User License.</w:t>
      </w:r>
      <w:r w:rsidR="006738F1" w:rsidRPr="42E3B0EF">
        <w:rPr>
          <w:sz w:val="22"/>
          <w:szCs w:val="22"/>
        </w:rPr>
        <w:t xml:space="preserve">  </w:t>
      </w:r>
      <w:r w:rsidR="00CC7AFB" w:rsidRPr="42E3B0EF">
        <w:rPr>
          <w:sz w:val="22"/>
          <w:szCs w:val="22"/>
        </w:rPr>
        <w:t>A refresher t</w:t>
      </w:r>
      <w:r w:rsidR="006738F1" w:rsidRPr="42E3B0EF">
        <w:rPr>
          <w:sz w:val="22"/>
          <w:szCs w:val="22"/>
        </w:rPr>
        <w:t xml:space="preserve">raining </w:t>
      </w:r>
      <w:r w:rsidR="00CC7AFB" w:rsidRPr="42E3B0EF">
        <w:rPr>
          <w:sz w:val="22"/>
          <w:szCs w:val="22"/>
        </w:rPr>
        <w:t xml:space="preserve">session </w:t>
      </w:r>
      <w:r w:rsidR="006738F1" w:rsidRPr="42E3B0EF">
        <w:rPr>
          <w:sz w:val="22"/>
          <w:szCs w:val="22"/>
        </w:rPr>
        <w:t xml:space="preserve">must be </w:t>
      </w:r>
      <w:r w:rsidR="00CC7AFB" w:rsidRPr="42E3B0EF">
        <w:rPr>
          <w:sz w:val="22"/>
          <w:szCs w:val="22"/>
        </w:rPr>
        <w:t xml:space="preserve">attended </w:t>
      </w:r>
      <w:r w:rsidR="006738F1" w:rsidRPr="42E3B0EF">
        <w:rPr>
          <w:sz w:val="22"/>
          <w:szCs w:val="22"/>
        </w:rPr>
        <w:t>annually.</w:t>
      </w:r>
    </w:p>
    <w:p w14:paraId="282A5DEA" w14:textId="2E472D42" w:rsidR="00946382" w:rsidRDefault="00946382" w:rsidP="42E3B0EF">
      <w:pPr>
        <w:pStyle w:val="NormalWeb"/>
        <w:numPr>
          <w:ilvl w:val="0"/>
          <w:numId w:val="21"/>
        </w:numPr>
        <w:jc w:val="both"/>
        <w:rPr>
          <w:sz w:val="22"/>
          <w:szCs w:val="22"/>
        </w:rPr>
      </w:pPr>
      <w:r w:rsidRPr="42E3B0EF">
        <w:rPr>
          <w:sz w:val="22"/>
          <w:szCs w:val="22"/>
        </w:rPr>
        <w:t xml:space="preserve">The Agency agrees that those granted Agency Administrator systems access must first become a Certified </w:t>
      </w:r>
      <w:r w:rsidR="00731C68" w:rsidRPr="42E3B0EF">
        <w:rPr>
          <w:sz w:val="22"/>
          <w:szCs w:val="22"/>
        </w:rPr>
        <w:t>NC HMIS</w:t>
      </w:r>
      <w:r w:rsidRPr="42E3B0EF">
        <w:rPr>
          <w:sz w:val="22"/>
          <w:szCs w:val="22"/>
        </w:rPr>
        <w:t xml:space="preserve"> Agency Administrator through training provided by </w:t>
      </w:r>
      <w:proofErr w:type="spellStart"/>
      <w:r w:rsidR="0050165D" w:rsidRPr="42E3B0EF">
        <w:rPr>
          <w:sz w:val="22"/>
          <w:szCs w:val="22"/>
        </w:rPr>
        <w:t>Meck</w:t>
      </w:r>
      <w:r w:rsidR="00731C68" w:rsidRPr="42E3B0EF">
        <w:rPr>
          <w:sz w:val="22"/>
          <w:szCs w:val="22"/>
        </w:rPr>
        <w:t>HMIS</w:t>
      </w:r>
      <w:proofErr w:type="spellEnd"/>
      <w:r w:rsidR="005F2143" w:rsidRPr="42E3B0EF">
        <w:rPr>
          <w:sz w:val="22"/>
          <w:szCs w:val="22"/>
        </w:rPr>
        <w:t xml:space="preserve"> </w:t>
      </w:r>
      <w:r w:rsidRPr="42E3B0EF">
        <w:rPr>
          <w:sz w:val="22"/>
          <w:szCs w:val="22"/>
        </w:rPr>
        <w:t>designated trainers.</w:t>
      </w:r>
    </w:p>
    <w:p w14:paraId="7C61B544" w14:textId="77777777" w:rsidR="00946382" w:rsidRDefault="005F2143">
      <w:pPr>
        <w:pStyle w:val="NormalWeb"/>
        <w:numPr>
          <w:ilvl w:val="0"/>
          <w:numId w:val="21"/>
        </w:numPr>
        <w:jc w:val="both"/>
        <w:rPr>
          <w:sz w:val="22"/>
        </w:rPr>
      </w:pPr>
      <w:r>
        <w:rPr>
          <w:sz w:val="22"/>
        </w:rPr>
        <w:lastRenderedPageBreak/>
        <w:t xml:space="preserve">The Agency acknowledges that </w:t>
      </w:r>
      <w:r w:rsidR="00946382">
        <w:rPr>
          <w:sz w:val="22"/>
        </w:rPr>
        <w:t>ensuring the confidentiality, security and privacy of any information downloaded from the system by the Agency is strictly the responsibility of the Agency.</w:t>
      </w:r>
      <w:r>
        <w:rPr>
          <w:sz w:val="22"/>
        </w:rPr>
        <w:t xml:space="preserve">  Agencies should be especially vigilant about data that includes personally identifying information.</w:t>
      </w:r>
    </w:p>
    <w:p w14:paraId="3B72D340" w14:textId="536D264C" w:rsidR="00946382" w:rsidRDefault="00946382" w:rsidP="42E3B0EF">
      <w:pPr>
        <w:pStyle w:val="NormalWeb"/>
        <w:numPr>
          <w:ilvl w:val="0"/>
          <w:numId w:val="21"/>
        </w:numPr>
        <w:jc w:val="both"/>
        <w:rPr>
          <w:sz w:val="22"/>
          <w:szCs w:val="22"/>
        </w:rPr>
      </w:pPr>
      <w:r>
        <w:br/>
      </w:r>
      <w:r w:rsidRPr="42E3B0EF">
        <w:rPr>
          <w:b/>
          <w:bCs/>
          <w:sz w:val="22"/>
          <w:szCs w:val="22"/>
        </w:rPr>
        <w:t>C.</w:t>
      </w:r>
      <w:r w:rsidRPr="42E3B0EF">
        <w:rPr>
          <w:sz w:val="22"/>
          <w:szCs w:val="22"/>
        </w:rPr>
        <w:t xml:space="preserve"> </w:t>
      </w:r>
      <w:r w:rsidRPr="42E3B0EF">
        <w:rPr>
          <w:b/>
          <w:bCs/>
          <w:sz w:val="22"/>
          <w:szCs w:val="22"/>
        </w:rPr>
        <w:t>Inter-Agency Sharing of Information</w:t>
      </w:r>
      <w:r w:rsidRPr="42E3B0EF">
        <w:rPr>
          <w:sz w:val="22"/>
          <w:szCs w:val="22"/>
        </w:rPr>
        <w:t xml:space="preserve"> </w:t>
      </w:r>
    </w:p>
    <w:p w14:paraId="3F1F1A90" w14:textId="2EF91B45" w:rsidR="00946382" w:rsidRDefault="00946382" w:rsidP="42E3B0EF">
      <w:pPr>
        <w:pStyle w:val="NormalWeb"/>
        <w:numPr>
          <w:ilvl w:val="0"/>
          <w:numId w:val="22"/>
        </w:numPr>
        <w:jc w:val="both"/>
        <w:rPr>
          <w:sz w:val="22"/>
          <w:szCs w:val="22"/>
        </w:rPr>
      </w:pPr>
      <w:r w:rsidRPr="42E3B0EF">
        <w:rPr>
          <w:sz w:val="22"/>
          <w:szCs w:val="22"/>
        </w:rPr>
        <w:t xml:space="preserve">The Agency acknowledges that all forms provided by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regarding client privacy and confidentiality are shared with the Agency as generally applicable models that may require specific modification in accord with Agency-specific rules.  The Agency will review and revise (as necessary) all forms provided by </w:t>
      </w:r>
      <w:r w:rsidR="00731C68" w:rsidRPr="42E3B0EF">
        <w:rPr>
          <w:sz w:val="22"/>
          <w:szCs w:val="22"/>
        </w:rPr>
        <w:t>NC HMIS</w:t>
      </w:r>
      <w:r w:rsidRPr="42E3B0EF">
        <w:rPr>
          <w:sz w:val="22"/>
          <w:szCs w:val="22"/>
        </w:rPr>
        <w:t xml:space="preserve"> to assure that they are in compliance with the laws, rules and regulations that govern its organization.  </w:t>
      </w:r>
    </w:p>
    <w:p w14:paraId="274AD7C3" w14:textId="11D3E154" w:rsidR="00946382" w:rsidRDefault="00946382" w:rsidP="42E3B0EF">
      <w:pPr>
        <w:pStyle w:val="NormalWeb"/>
        <w:numPr>
          <w:ilvl w:val="0"/>
          <w:numId w:val="22"/>
        </w:numPr>
        <w:jc w:val="both"/>
        <w:rPr>
          <w:sz w:val="22"/>
          <w:szCs w:val="22"/>
        </w:rPr>
      </w:pPr>
      <w:r w:rsidRPr="42E3B0EF">
        <w:rPr>
          <w:sz w:val="22"/>
          <w:szCs w:val="22"/>
        </w:rPr>
        <w:t xml:space="preserve">The Agency agrees to </w:t>
      </w:r>
      <w:r w:rsidR="00CC7AFB" w:rsidRPr="42E3B0EF">
        <w:rPr>
          <w:sz w:val="22"/>
          <w:szCs w:val="22"/>
        </w:rPr>
        <w:t>share data with</w:t>
      </w:r>
      <w:r w:rsidRPr="42E3B0EF">
        <w:rPr>
          <w:sz w:val="22"/>
          <w:szCs w:val="22"/>
        </w:rPr>
        <w:t xml:space="preserve"> partnering Agencies </w:t>
      </w:r>
      <w:r w:rsidR="00CC7AFB" w:rsidRPr="42E3B0EF">
        <w:rPr>
          <w:sz w:val="22"/>
          <w:szCs w:val="22"/>
        </w:rPr>
        <w:t>for the purposes of care coordination.</w:t>
      </w:r>
      <w:r w:rsidR="1EC615EF" w:rsidRPr="42E3B0EF">
        <w:rPr>
          <w:sz w:val="22"/>
          <w:szCs w:val="22"/>
        </w:rPr>
        <w:t xml:space="preserve"> </w:t>
      </w:r>
      <w:r w:rsidR="00CC7AFB" w:rsidRPr="42E3B0EF">
        <w:rPr>
          <w:sz w:val="22"/>
          <w:szCs w:val="22"/>
        </w:rPr>
        <w:t>The</w:t>
      </w:r>
      <w:r w:rsidRPr="42E3B0EF">
        <w:rPr>
          <w:sz w:val="22"/>
          <w:szCs w:val="22"/>
        </w:rPr>
        <w:t xml:space="preserve"> plan </w:t>
      </w:r>
      <w:r w:rsidR="00CC7AFB" w:rsidRPr="42E3B0EF">
        <w:rPr>
          <w:sz w:val="22"/>
          <w:szCs w:val="22"/>
        </w:rPr>
        <w:t xml:space="preserve">for sharing is documented </w:t>
      </w:r>
      <w:r w:rsidRPr="42E3B0EF">
        <w:rPr>
          <w:sz w:val="22"/>
          <w:szCs w:val="22"/>
        </w:rPr>
        <w:t xml:space="preserve">through </w:t>
      </w:r>
      <w:r w:rsidR="00CC7AFB" w:rsidRPr="42E3B0EF">
        <w:rPr>
          <w:sz w:val="22"/>
          <w:szCs w:val="22"/>
        </w:rPr>
        <w:t>a</w:t>
      </w:r>
      <w:r w:rsidRPr="42E3B0EF">
        <w:rPr>
          <w:sz w:val="22"/>
          <w:szCs w:val="22"/>
        </w:rPr>
        <w:t xml:space="preserve"> </w:t>
      </w:r>
      <w:r w:rsidRPr="42E3B0EF">
        <w:rPr>
          <w:i/>
          <w:iCs/>
          <w:sz w:val="22"/>
          <w:szCs w:val="22"/>
        </w:rPr>
        <w:t>Qualified Service Organization Business Associate Agreement</w:t>
      </w:r>
      <w:r w:rsidRPr="42E3B0EF">
        <w:rPr>
          <w:sz w:val="22"/>
          <w:szCs w:val="22"/>
        </w:rPr>
        <w:t xml:space="preserve">, hereafter known as </w:t>
      </w:r>
      <w:r w:rsidR="005F2143" w:rsidRPr="42E3B0EF">
        <w:rPr>
          <w:sz w:val="22"/>
          <w:szCs w:val="22"/>
        </w:rPr>
        <w:t xml:space="preserve">a </w:t>
      </w:r>
      <w:r w:rsidR="005F2143" w:rsidRPr="42E3B0EF">
        <w:rPr>
          <w:i/>
          <w:iCs/>
          <w:sz w:val="22"/>
          <w:szCs w:val="22"/>
        </w:rPr>
        <w:t>Sharing</w:t>
      </w:r>
      <w:r w:rsidR="005F2143" w:rsidRPr="42E3B0EF">
        <w:rPr>
          <w:sz w:val="22"/>
          <w:szCs w:val="22"/>
        </w:rPr>
        <w:t xml:space="preserve"> </w:t>
      </w:r>
      <w:r w:rsidRPr="42E3B0EF">
        <w:rPr>
          <w:i/>
          <w:iCs/>
          <w:sz w:val="22"/>
          <w:szCs w:val="22"/>
        </w:rPr>
        <w:t>QSOBA</w:t>
      </w:r>
      <w:r w:rsidR="005F2143" w:rsidRPr="42E3B0EF">
        <w:rPr>
          <w:i/>
          <w:iCs/>
          <w:sz w:val="22"/>
          <w:szCs w:val="22"/>
        </w:rPr>
        <w:t>A</w:t>
      </w:r>
      <w:r w:rsidRPr="42E3B0EF">
        <w:rPr>
          <w:i/>
          <w:iCs/>
          <w:sz w:val="22"/>
          <w:szCs w:val="22"/>
        </w:rPr>
        <w:t>(s).</w:t>
      </w:r>
    </w:p>
    <w:p w14:paraId="7D441852" w14:textId="77777777" w:rsidR="00946382" w:rsidRDefault="00946382" w:rsidP="42E3B0EF">
      <w:pPr>
        <w:pStyle w:val="NormalWeb"/>
        <w:numPr>
          <w:ilvl w:val="0"/>
          <w:numId w:val="22"/>
        </w:numPr>
        <w:jc w:val="both"/>
        <w:rPr>
          <w:rStyle w:val="FootnoteReference"/>
          <w:sz w:val="22"/>
          <w:szCs w:val="22"/>
        </w:rPr>
      </w:pPr>
      <w:r w:rsidRPr="42E3B0EF">
        <w:rPr>
          <w:sz w:val="22"/>
          <w:szCs w:val="22"/>
        </w:rPr>
        <w:t xml:space="preserve">The Agency acknowledges that informed client </w:t>
      </w:r>
      <w:r w:rsidR="007507A5" w:rsidRPr="42E3B0EF">
        <w:rPr>
          <w:sz w:val="22"/>
          <w:szCs w:val="22"/>
        </w:rPr>
        <w:t xml:space="preserve">written </w:t>
      </w:r>
      <w:r w:rsidRPr="42E3B0EF">
        <w:rPr>
          <w:sz w:val="22"/>
          <w:szCs w:val="22"/>
        </w:rPr>
        <w:t xml:space="preserve">consent is required before any </w:t>
      </w:r>
      <w:r w:rsidR="00D10E5C" w:rsidRPr="42E3B0EF">
        <w:rPr>
          <w:sz w:val="22"/>
          <w:szCs w:val="22"/>
        </w:rPr>
        <w:t xml:space="preserve">identified </w:t>
      </w:r>
      <w:r w:rsidRPr="42E3B0EF">
        <w:rPr>
          <w:sz w:val="22"/>
          <w:szCs w:val="22"/>
        </w:rPr>
        <w:t xml:space="preserve">client information is shared with other Agency’s in the System. The Agency will document client consent on the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w:t>
      </w:r>
      <w:r w:rsidRPr="42E3B0EF">
        <w:rPr>
          <w:i/>
          <w:iCs/>
          <w:sz w:val="22"/>
          <w:szCs w:val="22"/>
        </w:rPr>
        <w:t xml:space="preserve">Client Release of Information </w:t>
      </w:r>
      <w:r w:rsidR="00D10E5C" w:rsidRPr="42E3B0EF">
        <w:rPr>
          <w:i/>
          <w:iCs/>
          <w:sz w:val="22"/>
          <w:szCs w:val="22"/>
        </w:rPr>
        <w:t>&amp; Sharing Plan form</w:t>
      </w:r>
      <w:r w:rsidRPr="42E3B0EF">
        <w:rPr>
          <w:sz w:val="22"/>
          <w:szCs w:val="22"/>
        </w:rPr>
        <w:t>.</w:t>
      </w:r>
    </w:p>
    <w:p w14:paraId="386602BE" w14:textId="3A42D9EF" w:rsidR="00946382" w:rsidRDefault="00946382" w:rsidP="42E3B0EF">
      <w:pPr>
        <w:pStyle w:val="NormalWeb"/>
        <w:numPr>
          <w:ilvl w:val="0"/>
          <w:numId w:val="22"/>
        </w:numPr>
        <w:jc w:val="both"/>
        <w:rPr>
          <w:sz w:val="22"/>
          <w:szCs w:val="22"/>
        </w:rPr>
      </w:pPr>
      <w:r w:rsidRPr="42E3B0EF">
        <w:rPr>
          <w:sz w:val="22"/>
          <w:szCs w:val="22"/>
        </w:rPr>
        <w:t xml:space="preserve">If the client has given approval through a completed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w:t>
      </w:r>
      <w:r w:rsidRPr="42E3B0EF">
        <w:rPr>
          <w:i/>
          <w:iCs/>
          <w:sz w:val="22"/>
          <w:szCs w:val="22"/>
        </w:rPr>
        <w:t>Client Release of Information</w:t>
      </w:r>
      <w:r w:rsidRPr="42E3B0EF">
        <w:rPr>
          <w:sz w:val="22"/>
          <w:szCs w:val="22"/>
        </w:rPr>
        <w:t xml:space="preserve">, the Agency may elect to share information according to </w:t>
      </w:r>
      <w:r w:rsidR="005F2143" w:rsidRPr="42E3B0EF">
        <w:rPr>
          <w:i/>
          <w:iCs/>
          <w:sz w:val="22"/>
          <w:szCs w:val="22"/>
        </w:rPr>
        <w:t>Sharing</w:t>
      </w:r>
      <w:r w:rsidR="005F2143" w:rsidRPr="42E3B0EF">
        <w:rPr>
          <w:sz w:val="22"/>
          <w:szCs w:val="22"/>
        </w:rPr>
        <w:t xml:space="preserve"> </w:t>
      </w:r>
      <w:r w:rsidRPr="42E3B0EF">
        <w:rPr>
          <w:i/>
          <w:iCs/>
          <w:sz w:val="22"/>
          <w:szCs w:val="22"/>
        </w:rPr>
        <w:t>QSOBA</w:t>
      </w:r>
      <w:r w:rsidR="005F2143" w:rsidRPr="42E3B0EF">
        <w:rPr>
          <w:i/>
          <w:iCs/>
          <w:sz w:val="22"/>
          <w:szCs w:val="22"/>
        </w:rPr>
        <w:t>A</w:t>
      </w:r>
      <w:r w:rsidRPr="42E3B0EF">
        <w:rPr>
          <w:i/>
          <w:iCs/>
          <w:sz w:val="22"/>
          <w:szCs w:val="22"/>
        </w:rPr>
        <w:t xml:space="preserve">(s) </w:t>
      </w:r>
      <w:r w:rsidRPr="42E3B0EF">
        <w:rPr>
          <w:sz w:val="22"/>
          <w:szCs w:val="22"/>
        </w:rPr>
        <w:t xml:space="preserve">that the Agency has negotiated with other partnering agencies in </w:t>
      </w:r>
      <w:proofErr w:type="spellStart"/>
      <w:r w:rsidR="0050165D" w:rsidRPr="42E3B0EF">
        <w:rPr>
          <w:sz w:val="22"/>
          <w:szCs w:val="22"/>
        </w:rPr>
        <w:t>Meck</w:t>
      </w:r>
      <w:r w:rsidR="00731C68" w:rsidRPr="42E3B0EF">
        <w:rPr>
          <w:sz w:val="22"/>
          <w:szCs w:val="22"/>
        </w:rPr>
        <w:t>HMIS</w:t>
      </w:r>
      <w:proofErr w:type="spellEnd"/>
      <w:r w:rsidRPr="42E3B0EF">
        <w:rPr>
          <w:sz w:val="22"/>
          <w:szCs w:val="22"/>
        </w:rPr>
        <w:t>.</w:t>
      </w:r>
    </w:p>
    <w:p w14:paraId="3C83FDBA" w14:textId="77777777" w:rsidR="00946382" w:rsidRDefault="00946382">
      <w:pPr>
        <w:pStyle w:val="NormalWeb"/>
        <w:numPr>
          <w:ilvl w:val="0"/>
          <w:numId w:val="22"/>
        </w:numPr>
        <w:jc w:val="both"/>
        <w:rPr>
          <w:sz w:val="22"/>
        </w:rPr>
      </w:pPr>
      <w:r>
        <w:rPr>
          <w:sz w:val="22"/>
        </w:rPr>
        <w:t>Agencies with whom information is shared are each responsible for obtaining appropriate consent(s) before allowing further sharing of client records.</w:t>
      </w:r>
    </w:p>
    <w:p w14:paraId="3D55417B" w14:textId="4B720DFC" w:rsidR="00946382" w:rsidRDefault="00946382" w:rsidP="42E3B0EF">
      <w:pPr>
        <w:pStyle w:val="NormalWeb"/>
        <w:numPr>
          <w:ilvl w:val="0"/>
          <w:numId w:val="22"/>
        </w:numPr>
        <w:jc w:val="both"/>
        <w:rPr>
          <w:sz w:val="22"/>
          <w:szCs w:val="22"/>
        </w:rPr>
      </w:pPr>
      <w:r w:rsidRPr="42E3B0EF">
        <w:rPr>
          <w:sz w:val="22"/>
          <w:szCs w:val="22"/>
        </w:rPr>
        <w:t xml:space="preserve">The Agency acknowledges that the Agency, itself, bears primary responsibility for oversight for all sharing of data it has collected via the </w:t>
      </w:r>
      <w:proofErr w:type="spellStart"/>
      <w:r w:rsidR="0050165D" w:rsidRPr="42E3B0EF">
        <w:rPr>
          <w:sz w:val="22"/>
          <w:szCs w:val="22"/>
        </w:rPr>
        <w:t>Meck</w:t>
      </w:r>
      <w:r w:rsidR="00731C68" w:rsidRPr="42E3B0EF">
        <w:rPr>
          <w:sz w:val="22"/>
          <w:szCs w:val="22"/>
        </w:rPr>
        <w:t>HMIS</w:t>
      </w:r>
      <w:proofErr w:type="spellEnd"/>
      <w:r w:rsidR="570464BC" w:rsidRPr="42E3B0EF">
        <w:rPr>
          <w:sz w:val="22"/>
          <w:szCs w:val="22"/>
        </w:rPr>
        <w:t>.</w:t>
      </w:r>
      <w:r w:rsidR="00C67819" w:rsidRPr="42E3B0EF">
        <w:rPr>
          <w:sz w:val="22"/>
          <w:szCs w:val="22"/>
        </w:rPr>
        <w:t xml:space="preserve"> </w:t>
      </w:r>
    </w:p>
    <w:p w14:paraId="0ABDDAF6" w14:textId="5C962C16" w:rsidR="00D8770C" w:rsidRDefault="00D8770C" w:rsidP="42E3B0EF">
      <w:pPr>
        <w:pStyle w:val="NormalWeb"/>
        <w:numPr>
          <w:ilvl w:val="0"/>
          <w:numId w:val="22"/>
        </w:numPr>
        <w:jc w:val="both"/>
        <w:rPr>
          <w:sz w:val="22"/>
          <w:szCs w:val="22"/>
        </w:rPr>
      </w:pPr>
      <w:r w:rsidRPr="42E3B0EF">
        <w:rPr>
          <w:sz w:val="22"/>
          <w:szCs w:val="22"/>
        </w:rPr>
        <w:t xml:space="preserve">The Agency acknowledges that the individual record of clients who choose not to authorize sharing of information must be closed by following </w:t>
      </w:r>
      <w:proofErr w:type="spellStart"/>
      <w:r w:rsidR="0050165D" w:rsidRPr="42E3B0EF">
        <w:rPr>
          <w:sz w:val="22"/>
          <w:szCs w:val="22"/>
        </w:rPr>
        <w:t>Meck</w:t>
      </w:r>
      <w:proofErr w:type="spellEnd"/>
      <w:r w:rsidR="00731C68" w:rsidRPr="42E3B0EF">
        <w:rPr>
          <w:sz w:val="22"/>
          <w:szCs w:val="22"/>
        </w:rPr>
        <w:t xml:space="preserve"> HMIS</w:t>
      </w:r>
      <w:r w:rsidR="0085649A" w:rsidRPr="42E3B0EF">
        <w:rPr>
          <w:sz w:val="22"/>
          <w:szCs w:val="22"/>
        </w:rPr>
        <w:t xml:space="preserve"> </w:t>
      </w:r>
      <w:r w:rsidRPr="42E3B0EF">
        <w:rPr>
          <w:sz w:val="22"/>
          <w:szCs w:val="22"/>
        </w:rPr>
        <w:t xml:space="preserve">procedures </w:t>
      </w:r>
      <w:r w:rsidR="0085649A" w:rsidRPr="42E3B0EF">
        <w:rPr>
          <w:sz w:val="22"/>
          <w:szCs w:val="22"/>
        </w:rPr>
        <w:t>for</w:t>
      </w:r>
      <w:r w:rsidRPr="42E3B0EF">
        <w:rPr>
          <w:sz w:val="22"/>
          <w:szCs w:val="22"/>
        </w:rPr>
        <w:t xml:space="preserve"> </w:t>
      </w:r>
      <w:r w:rsidR="0085649A" w:rsidRPr="42E3B0EF">
        <w:rPr>
          <w:sz w:val="22"/>
          <w:szCs w:val="22"/>
        </w:rPr>
        <w:t>“</w:t>
      </w:r>
      <w:r w:rsidRPr="42E3B0EF">
        <w:rPr>
          <w:sz w:val="22"/>
          <w:szCs w:val="22"/>
        </w:rPr>
        <w:t>Securing Client Records</w:t>
      </w:r>
      <w:r w:rsidR="0085649A" w:rsidRPr="42E3B0EF">
        <w:rPr>
          <w:sz w:val="22"/>
          <w:szCs w:val="22"/>
        </w:rPr>
        <w:t>”</w:t>
      </w:r>
      <w:r w:rsidRPr="42E3B0EF">
        <w:rPr>
          <w:sz w:val="22"/>
          <w:szCs w:val="22"/>
        </w:rPr>
        <w:t>.</w:t>
      </w:r>
    </w:p>
    <w:p w14:paraId="3085C996" w14:textId="77777777" w:rsidR="00946382" w:rsidRDefault="00946382">
      <w:pPr>
        <w:pStyle w:val="NormalWeb"/>
        <w:numPr>
          <w:ilvl w:val="0"/>
          <w:numId w:val="22"/>
        </w:numPr>
        <w:jc w:val="both"/>
        <w:rPr>
          <w:sz w:val="22"/>
        </w:rPr>
      </w:pPr>
      <w:r w:rsidRPr="42E3B0EF">
        <w:rPr>
          <w:sz w:val="22"/>
          <w:szCs w:val="22"/>
        </w:rPr>
        <w:t>The Agency acknowledges that clients who choose not to authorize sharing of information cannot be denied services for which they would otherwise be eligible.</w:t>
      </w:r>
    </w:p>
    <w:p w14:paraId="17935E81" w14:textId="77777777" w:rsidR="00946382" w:rsidRDefault="00946382">
      <w:pPr>
        <w:pStyle w:val="NormalWeb"/>
        <w:ind w:left="720"/>
        <w:jc w:val="both"/>
        <w:rPr>
          <w:sz w:val="22"/>
        </w:rPr>
      </w:pPr>
    </w:p>
    <w:p w14:paraId="0B9D3AA1" w14:textId="77777777" w:rsidR="00946382" w:rsidRDefault="00946382">
      <w:pPr>
        <w:pStyle w:val="NormalWeb"/>
        <w:ind w:left="360"/>
        <w:jc w:val="both"/>
        <w:rPr>
          <w:sz w:val="22"/>
        </w:rPr>
      </w:pPr>
      <w:r>
        <w:rPr>
          <w:b/>
          <w:bCs/>
          <w:sz w:val="22"/>
        </w:rPr>
        <w:t>D</w:t>
      </w:r>
      <w:r>
        <w:rPr>
          <w:sz w:val="22"/>
        </w:rPr>
        <w:t xml:space="preserve">. </w:t>
      </w:r>
      <w:r>
        <w:rPr>
          <w:b/>
          <w:bCs/>
          <w:sz w:val="22"/>
        </w:rPr>
        <w:t>Custody of Data</w:t>
      </w:r>
      <w:r>
        <w:rPr>
          <w:sz w:val="22"/>
        </w:rPr>
        <w:t xml:space="preserve"> </w:t>
      </w:r>
    </w:p>
    <w:p w14:paraId="29DEFC12" w14:textId="26E4E10A" w:rsidR="00946382" w:rsidRDefault="00946382" w:rsidP="42E3B0EF">
      <w:pPr>
        <w:pStyle w:val="NormalWeb"/>
        <w:numPr>
          <w:ilvl w:val="0"/>
          <w:numId w:val="5"/>
        </w:numPr>
        <w:tabs>
          <w:tab w:val="clear" w:pos="720"/>
          <w:tab w:val="num" w:pos="1080"/>
        </w:tabs>
        <w:ind w:left="1080"/>
        <w:jc w:val="both"/>
        <w:rPr>
          <w:sz w:val="22"/>
          <w:szCs w:val="22"/>
        </w:rPr>
      </w:pPr>
      <w:r w:rsidRPr="42E3B0EF">
        <w:rPr>
          <w:sz w:val="22"/>
          <w:szCs w:val="22"/>
        </w:rPr>
        <w:t xml:space="preserve">The Agency acknowledges, and </w:t>
      </w:r>
      <w:r w:rsidR="00CC7AFB" w:rsidRPr="42E3B0EF">
        <w:rPr>
          <w:sz w:val="22"/>
          <w:szCs w:val="22"/>
        </w:rPr>
        <w:t xml:space="preserve">CSS </w:t>
      </w:r>
      <w:r w:rsidRPr="42E3B0EF">
        <w:rPr>
          <w:sz w:val="22"/>
          <w:szCs w:val="22"/>
        </w:rPr>
        <w:t xml:space="preserve">agrees, that the Agency retains ownership over all information it enters into the </w:t>
      </w:r>
      <w:proofErr w:type="spellStart"/>
      <w:r w:rsidR="0050165D" w:rsidRPr="42E3B0EF">
        <w:rPr>
          <w:sz w:val="22"/>
          <w:szCs w:val="22"/>
        </w:rPr>
        <w:t>Meck</w:t>
      </w:r>
      <w:proofErr w:type="spellEnd"/>
      <w:r w:rsidR="00731C68" w:rsidRPr="42E3B0EF">
        <w:rPr>
          <w:sz w:val="22"/>
          <w:szCs w:val="22"/>
        </w:rPr>
        <w:t xml:space="preserve"> HMIS</w:t>
      </w:r>
      <w:r w:rsidRPr="42E3B0EF">
        <w:rPr>
          <w:sz w:val="22"/>
          <w:szCs w:val="22"/>
        </w:rPr>
        <w:t xml:space="preserve">. </w:t>
      </w:r>
      <w:r w:rsidRPr="42E3B0EF">
        <w:rPr>
          <w:b/>
          <w:bCs/>
          <w:sz w:val="22"/>
          <w:szCs w:val="22"/>
        </w:rPr>
        <w:t xml:space="preserve"> </w:t>
      </w:r>
      <w:r w:rsidRPr="42E3B0EF">
        <w:rPr>
          <w:sz w:val="22"/>
          <w:szCs w:val="22"/>
        </w:rPr>
        <w:t xml:space="preserve"> </w:t>
      </w:r>
    </w:p>
    <w:p w14:paraId="3F0B7C8E" w14:textId="52AF90AD" w:rsidR="00946382" w:rsidRDefault="00946382" w:rsidP="42E3B0EF">
      <w:pPr>
        <w:pStyle w:val="NormalWeb"/>
        <w:numPr>
          <w:ilvl w:val="0"/>
          <w:numId w:val="5"/>
        </w:numPr>
        <w:tabs>
          <w:tab w:val="clear" w:pos="720"/>
          <w:tab w:val="num" w:pos="1080"/>
        </w:tabs>
        <w:ind w:left="1080"/>
        <w:jc w:val="both"/>
        <w:rPr>
          <w:sz w:val="22"/>
          <w:szCs w:val="22"/>
        </w:rPr>
      </w:pPr>
      <w:r w:rsidRPr="42E3B0EF">
        <w:rPr>
          <w:sz w:val="22"/>
          <w:szCs w:val="22"/>
        </w:rPr>
        <w:t xml:space="preserve">In the event that </w:t>
      </w:r>
      <w:r w:rsidR="00CC7AFB" w:rsidRPr="42E3B0EF">
        <w:rPr>
          <w:sz w:val="22"/>
          <w:szCs w:val="22"/>
        </w:rPr>
        <w:t xml:space="preserve">CSS </w:t>
      </w:r>
      <w:r w:rsidRPr="42E3B0EF">
        <w:rPr>
          <w:sz w:val="22"/>
          <w:szCs w:val="22"/>
        </w:rPr>
        <w:t xml:space="preserve">ceases to </w:t>
      </w:r>
      <w:r w:rsidR="00CC7AFB" w:rsidRPr="42E3B0EF">
        <w:rPr>
          <w:sz w:val="22"/>
          <w:szCs w:val="22"/>
        </w:rPr>
        <w:t>be the HMIS Lead</w:t>
      </w:r>
      <w:r w:rsidRPr="42E3B0EF">
        <w:rPr>
          <w:sz w:val="22"/>
          <w:szCs w:val="22"/>
        </w:rPr>
        <w:t xml:space="preserve">, the custodianship of the data within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will be transferred by </w:t>
      </w:r>
      <w:r w:rsidR="00CC7AFB" w:rsidRPr="42E3B0EF">
        <w:rPr>
          <w:sz w:val="22"/>
          <w:szCs w:val="22"/>
        </w:rPr>
        <w:t>Charlotte-Mecklenburg Continuum of Care</w:t>
      </w:r>
      <w:r w:rsidRPr="42E3B0EF">
        <w:rPr>
          <w:sz w:val="22"/>
          <w:szCs w:val="22"/>
        </w:rPr>
        <w:t xml:space="preserve"> to another organization for continuing administration, and all </w:t>
      </w:r>
      <w:proofErr w:type="spellStart"/>
      <w:r w:rsidR="0050165D" w:rsidRPr="42E3B0EF">
        <w:rPr>
          <w:sz w:val="22"/>
          <w:szCs w:val="22"/>
        </w:rPr>
        <w:t>Meck</w:t>
      </w:r>
      <w:r w:rsidR="00731C68" w:rsidRPr="42E3B0EF">
        <w:rPr>
          <w:sz w:val="22"/>
          <w:szCs w:val="22"/>
        </w:rPr>
        <w:t>HMIS</w:t>
      </w:r>
      <w:proofErr w:type="spellEnd"/>
      <w:r w:rsidRPr="42E3B0EF">
        <w:rPr>
          <w:sz w:val="22"/>
          <w:szCs w:val="22"/>
        </w:rPr>
        <w:t xml:space="preserve"> </w:t>
      </w:r>
      <w:r w:rsidR="001A55C6" w:rsidRPr="42E3B0EF">
        <w:rPr>
          <w:sz w:val="22"/>
          <w:szCs w:val="22"/>
        </w:rPr>
        <w:t xml:space="preserve">member </w:t>
      </w:r>
      <w:r w:rsidRPr="42E3B0EF">
        <w:rPr>
          <w:sz w:val="22"/>
          <w:szCs w:val="22"/>
        </w:rPr>
        <w:t xml:space="preserve">Agencies will be informed in a timely manner. </w:t>
      </w:r>
    </w:p>
    <w:p w14:paraId="36B61D3E" w14:textId="0321A5F4" w:rsidR="00946382" w:rsidRDefault="006A1F3D" w:rsidP="42E3B0EF">
      <w:pPr>
        <w:pStyle w:val="NormalWeb"/>
        <w:jc w:val="both"/>
        <w:rPr>
          <w:b/>
          <w:bCs/>
          <w:sz w:val="22"/>
          <w:szCs w:val="22"/>
        </w:rPr>
      </w:pPr>
      <w:r w:rsidRPr="42E3B0EF">
        <w:rPr>
          <w:b/>
          <w:bCs/>
          <w:sz w:val="22"/>
          <w:szCs w:val="22"/>
        </w:rPr>
        <w:t>I</w:t>
      </w:r>
      <w:r w:rsidR="00946382" w:rsidRPr="42E3B0EF">
        <w:rPr>
          <w:b/>
          <w:bCs/>
          <w:sz w:val="22"/>
          <w:szCs w:val="22"/>
        </w:rPr>
        <w:t xml:space="preserve">V. Data Entry and Regular Use of </w:t>
      </w:r>
      <w:proofErr w:type="spellStart"/>
      <w:r w:rsidR="0050165D" w:rsidRPr="42E3B0EF">
        <w:rPr>
          <w:b/>
          <w:bCs/>
          <w:sz w:val="22"/>
          <w:szCs w:val="22"/>
        </w:rPr>
        <w:t>Meck</w:t>
      </w:r>
      <w:r w:rsidRPr="42E3B0EF">
        <w:rPr>
          <w:b/>
          <w:bCs/>
          <w:sz w:val="22"/>
          <w:szCs w:val="22"/>
        </w:rPr>
        <w:t>HMIS</w:t>
      </w:r>
      <w:proofErr w:type="spellEnd"/>
    </w:p>
    <w:p w14:paraId="038C9C35" w14:textId="77777777" w:rsidR="00946382" w:rsidRDefault="00946382">
      <w:pPr>
        <w:pStyle w:val="NormalWeb"/>
        <w:numPr>
          <w:ilvl w:val="0"/>
          <w:numId w:val="23"/>
        </w:numPr>
        <w:jc w:val="both"/>
        <w:rPr>
          <w:sz w:val="22"/>
        </w:rPr>
      </w:pPr>
      <w:r>
        <w:rPr>
          <w:sz w:val="22"/>
        </w:rPr>
        <w:t>The Agency will not permit User ID’s and Passwords to be shared among users.</w:t>
      </w:r>
    </w:p>
    <w:p w14:paraId="44515813" w14:textId="77777777" w:rsidR="00946382" w:rsidRDefault="00946382">
      <w:pPr>
        <w:pStyle w:val="NormalWeb"/>
        <w:numPr>
          <w:ilvl w:val="0"/>
          <w:numId w:val="23"/>
        </w:numPr>
        <w:jc w:val="both"/>
        <w:rPr>
          <w:sz w:val="22"/>
        </w:rPr>
      </w:pPr>
      <w:commentRangeStart w:id="3"/>
      <w:r w:rsidRPr="42E3B0EF">
        <w:rPr>
          <w:sz w:val="22"/>
          <w:szCs w:val="22"/>
        </w:rPr>
        <w:t xml:space="preserve">If a client has previously given the Agency permission to share information with multiple agencies, beyond basic identifying information and non-restricted service transactions, and then chooses to revoke that permission with regard to one or more of these agencies, the Agency will contact its partner agency/agencies and explain that, at the client's request, portions of that client </w:t>
      </w:r>
      <w:r w:rsidRPr="42E3B0EF">
        <w:rPr>
          <w:sz w:val="22"/>
          <w:szCs w:val="22"/>
        </w:rPr>
        <w:lastRenderedPageBreak/>
        <w:t xml:space="preserve">record will no longer be shared. The Agency will then “lock” those portions of the record, impacted by the revocation, to the other agency or agencies. </w:t>
      </w:r>
      <w:commentRangeEnd w:id="3"/>
      <w:r>
        <w:rPr>
          <w:rStyle w:val="CommentReference"/>
        </w:rPr>
        <w:commentReference w:id="3"/>
      </w:r>
    </w:p>
    <w:p w14:paraId="7FAC9AEE" w14:textId="6D1E6AA1" w:rsidR="00946382" w:rsidRDefault="00946382" w:rsidP="42E3B0EF">
      <w:pPr>
        <w:pStyle w:val="NormalWeb"/>
        <w:numPr>
          <w:ilvl w:val="0"/>
          <w:numId w:val="23"/>
        </w:numPr>
        <w:jc w:val="both"/>
        <w:rPr>
          <w:sz w:val="22"/>
          <w:szCs w:val="22"/>
        </w:rPr>
      </w:pPr>
      <w:r w:rsidRPr="42E3B0EF">
        <w:rPr>
          <w:sz w:val="22"/>
          <w:szCs w:val="22"/>
        </w:rPr>
        <w:t xml:space="preserve">If the Agency receives information that necessitates a client’s information be entirely removed from the </w:t>
      </w:r>
      <w:proofErr w:type="spellStart"/>
      <w:r w:rsidR="0050165D" w:rsidRPr="42E3B0EF">
        <w:rPr>
          <w:sz w:val="22"/>
          <w:szCs w:val="22"/>
        </w:rPr>
        <w:t>MeckHMIS</w:t>
      </w:r>
      <w:proofErr w:type="spellEnd"/>
      <w:r w:rsidRPr="42E3B0EF">
        <w:rPr>
          <w:sz w:val="22"/>
          <w:szCs w:val="22"/>
        </w:rPr>
        <w:t xml:space="preserve">, the Agency </w:t>
      </w:r>
      <w:r w:rsidR="0085649A" w:rsidRPr="42E3B0EF">
        <w:rPr>
          <w:sz w:val="22"/>
          <w:szCs w:val="22"/>
        </w:rPr>
        <w:t xml:space="preserve">will notify </w:t>
      </w:r>
      <w:r w:rsidR="0050165D" w:rsidRPr="42E3B0EF">
        <w:rPr>
          <w:sz w:val="22"/>
          <w:szCs w:val="22"/>
        </w:rPr>
        <w:t>CSS</w:t>
      </w:r>
      <w:r w:rsidRPr="42E3B0EF">
        <w:rPr>
          <w:sz w:val="22"/>
          <w:szCs w:val="22"/>
        </w:rPr>
        <w:t>.</w:t>
      </w:r>
      <w:r w:rsidR="0085649A" w:rsidRPr="42E3B0EF">
        <w:rPr>
          <w:sz w:val="22"/>
          <w:szCs w:val="22"/>
        </w:rPr>
        <w:t xml:space="preserve">  </w:t>
      </w:r>
      <w:r w:rsidR="0050165D" w:rsidRPr="42E3B0EF">
        <w:rPr>
          <w:sz w:val="22"/>
          <w:szCs w:val="22"/>
        </w:rPr>
        <w:t xml:space="preserve">CSS </w:t>
      </w:r>
      <w:r w:rsidR="0085649A" w:rsidRPr="42E3B0EF">
        <w:rPr>
          <w:sz w:val="22"/>
          <w:szCs w:val="22"/>
        </w:rPr>
        <w:t xml:space="preserve">will work with the Agency, sharing partners, and </w:t>
      </w:r>
      <w:r w:rsidR="0050165D" w:rsidRPr="42E3B0EF">
        <w:rPr>
          <w:sz w:val="22"/>
          <w:szCs w:val="22"/>
        </w:rPr>
        <w:t>Clarity-</w:t>
      </w:r>
      <w:proofErr w:type="spellStart"/>
      <w:r w:rsidR="0050165D" w:rsidRPr="42E3B0EF">
        <w:rPr>
          <w:sz w:val="22"/>
          <w:szCs w:val="22"/>
        </w:rPr>
        <w:t>BitFocus</w:t>
      </w:r>
      <w:proofErr w:type="spellEnd"/>
      <w:r w:rsidR="0050165D" w:rsidRPr="42E3B0EF">
        <w:rPr>
          <w:sz w:val="22"/>
          <w:szCs w:val="22"/>
        </w:rPr>
        <w:t xml:space="preserve"> </w:t>
      </w:r>
      <w:r w:rsidR="0085649A" w:rsidRPr="42E3B0EF">
        <w:rPr>
          <w:sz w:val="22"/>
          <w:szCs w:val="22"/>
        </w:rPr>
        <w:t>to remove the record from the data set.  Agencies are asked to explore a variety of options for closing records and that they will only request actual removal of a record as a last resort.</w:t>
      </w:r>
    </w:p>
    <w:p w14:paraId="1BC087FC" w14:textId="77777777" w:rsidR="00946382" w:rsidRDefault="00946382">
      <w:pPr>
        <w:pStyle w:val="NormalWeb"/>
        <w:numPr>
          <w:ilvl w:val="0"/>
          <w:numId w:val="23"/>
        </w:numPr>
        <w:jc w:val="both"/>
        <w:rPr>
          <w:sz w:val="22"/>
        </w:rPr>
      </w:pPr>
      <w:r>
        <w:rPr>
          <w:sz w:val="22"/>
        </w:rPr>
        <w:t xml:space="preserve">The Agency will enter all minimum required data elements as defined for all persons </w:t>
      </w:r>
      <w:r w:rsidR="0085649A">
        <w:rPr>
          <w:sz w:val="22"/>
        </w:rPr>
        <w:t>whose data is captured on the System</w:t>
      </w:r>
      <w:r>
        <w:rPr>
          <w:sz w:val="22"/>
        </w:rPr>
        <w:t xml:space="preserve"> by the U.S. Department of Housing and Urban Development (HUD)</w:t>
      </w:r>
      <w:r w:rsidR="0085649A">
        <w:rPr>
          <w:sz w:val="22"/>
        </w:rPr>
        <w:t>.</w:t>
      </w:r>
      <w:r>
        <w:rPr>
          <w:sz w:val="22"/>
        </w:rPr>
        <w:t xml:space="preserve"> </w:t>
      </w:r>
      <w:r w:rsidR="0085649A">
        <w:rPr>
          <w:sz w:val="22"/>
        </w:rPr>
        <w:t>Beyond basic HUD requirements (known as the UDEs), other funding sources may also issue minimum data entry standards.</w:t>
      </w:r>
      <w:r>
        <w:rPr>
          <w:sz w:val="22"/>
        </w:rPr>
        <w:t xml:space="preserve"> </w:t>
      </w:r>
    </w:p>
    <w:p w14:paraId="442D9B33" w14:textId="4CD89A93" w:rsidR="00946382" w:rsidRDefault="00946382" w:rsidP="42E3B0EF">
      <w:pPr>
        <w:pStyle w:val="NormalWeb"/>
        <w:numPr>
          <w:ilvl w:val="0"/>
          <w:numId w:val="23"/>
        </w:numPr>
        <w:jc w:val="both"/>
        <w:rPr>
          <w:sz w:val="22"/>
          <w:szCs w:val="22"/>
        </w:rPr>
      </w:pPr>
      <w:r w:rsidRPr="42E3B0EF">
        <w:rPr>
          <w:sz w:val="22"/>
          <w:szCs w:val="22"/>
        </w:rPr>
        <w:t xml:space="preserve">The Agency will enter data in a consistent manner, and will strive for real-time, or close to real-time, data entry.  </w:t>
      </w:r>
      <w:r w:rsidR="0085649A" w:rsidRPr="42E3B0EF">
        <w:rPr>
          <w:sz w:val="22"/>
          <w:szCs w:val="22"/>
        </w:rPr>
        <w:t xml:space="preserve"> All data entry must be complete within </w:t>
      </w:r>
      <w:r w:rsidR="0050165D" w:rsidRPr="42E3B0EF">
        <w:rPr>
          <w:sz w:val="22"/>
          <w:szCs w:val="22"/>
        </w:rPr>
        <w:t xml:space="preserve">3 </w:t>
      </w:r>
      <w:r w:rsidR="0085649A" w:rsidRPr="42E3B0EF">
        <w:rPr>
          <w:sz w:val="22"/>
          <w:szCs w:val="22"/>
        </w:rPr>
        <w:t>days of collection from the client.</w:t>
      </w:r>
    </w:p>
    <w:p w14:paraId="24A7C666" w14:textId="42D094A7" w:rsidR="00946382" w:rsidRDefault="00946382" w:rsidP="42E3B0EF">
      <w:pPr>
        <w:pStyle w:val="NormalWeb"/>
        <w:numPr>
          <w:ilvl w:val="0"/>
          <w:numId w:val="23"/>
        </w:numPr>
        <w:jc w:val="both"/>
        <w:rPr>
          <w:sz w:val="22"/>
          <w:szCs w:val="22"/>
        </w:rPr>
      </w:pPr>
      <w:r w:rsidRPr="42E3B0EF">
        <w:rPr>
          <w:sz w:val="22"/>
          <w:szCs w:val="22"/>
        </w:rPr>
        <w:t xml:space="preserve">The Agency will not knowingly enter inaccurate information into </w:t>
      </w:r>
      <w:proofErr w:type="spellStart"/>
      <w:r w:rsidR="0050165D" w:rsidRPr="42E3B0EF">
        <w:rPr>
          <w:sz w:val="22"/>
          <w:szCs w:val="22"/>
        </w:rPr>
        <w:t>Meck</w:t>
      </w:r>
      <w:proofErr w:type="spellEnd"/>
      <w:r w:rsidR="0050165D" w:rsidRPr="42E3B0EF">
        <w:rPr>
          <w:sz w:val="22"/>
          <w:szCs w:val="22"/>
        </w:rPr>
        <w:t xml:space="preserve"> HMIS</w:t>
      </w:r>
      <w:r w:rsidR="00245A34" w:rsidRPr="42E3B0EF">
        <w:rPr>
          <w:sz w:val="22"/>
          <w:szCs w:val="22"/>
        </w:rPr>
        <w:t xml:space="preserve"> and shall be solely responsible for any claims or damages relating to the provision of inaccurate information</w:t>
      </w:r>
      <w:r w:rsidRPr="42E3B0EF">
        <w:rPr>
          <w:sz w:val="22"/>
          <w:szCs w:val="22"/>
        </w:rPr>
        <w:t xml:space="preserve">.  </w:t>
      </w:r>
    </w:p>
    <w:p w14:paraId="53730CD9" w14:textId="3196CFCE" w:rsidR="00946382" w:rsidRDefault="00946382" w:rsidP="42E3B0EF">
      <w:pPr>
        <w:pStyle w:val="NormalWeb"/>
        <w:numPr>
          <w:ilvl w:val="0"/>
          <w:numId w:val="23"/>
        </w:numPr>
        <w:jc w:val="both"/>
        <w:rPr>
          <w:color w:val="000000"/>
          <w:sz w:val="22"/>
          <w:szCs w:val="22"/>
        </w:rPr>
      </w:pPr>
      <w:r w:rsidRPr="42E3B0EF">
        <w:rPr>
          <w:sz w:val="22"/>
          <w:szCs w:val="22"/>
        </w:rPr>
        <w:t xml:space="preserve">The Agency acknowledges that once </w:t>
      </w:r>
      <w:r w:rsidR="0050165D" w:rsidRPr="42E3B0EF">
        <w:rPr>
          <w:sz w:val="22"/>
          <w:szCs w:val="22"/>
        </w:rPr>
        <w:t>the</w:t>
      </w:r>
      <w:r w:rsidR="200983F4" w:rsidRPr="42E3B0EF">
        <w:rPr>
          <w:sz w:val="22"/>
          <w:szCs w:val="22"/>
        </w:rPr>
        <w:t xml:space="preserve"> </w:t>
      </w:r>
      <w:r w:rsidRPr="42E3B0EF">
        <w:rPr>
          <w:i/>
          <w:iCs/>
          <w:sz w:val="22"/>
          <w:szCs w:val="22"/>
        </w:rPr>
        <w:t>Client Release of Information</w:t>
      </w:r>
      <w:r w:rsidRPr="42E3B0EF">
        <w:rPr>
          <w:sz w:val="22"/>
          <w:szCs w:val="22"/>
        </w:rPr>
        <w:t xml:space="preserve"> </w:t>
      </w:r>
      <w:r w:rsidR="0050165D" w:rsidRPr="42E3B0EF">
        <w:rPr>
          <w:sz w:val="22"/>
          <w:szCs w:val="22"/>
        </w:rPr>
        <w:t>is revoked</w:t>
      </w:r>
      <w:r w:rsidRPr="42E3B0EF">
        <w:rPr>
          <w:sz w:val="22"/>
          <w:szCs w:val="22"/>
        </w:rPr>
        <w:t xml:space="preserve">, any new information entered into the database will be closed to sharing. </w:t>
      </w:r>
      <w:r w:rsidRPr="42E3B0EF">
        <w:rPr>
          <w:color w:val="000000" w:themeColor="text1"/>
          <w:sz w:val="22"/>
          <w:szCs w:val="22"/>
        </w:rPr>
        <w:t xml:space="preserve">Information entered before the date of the </w:t>
      </w:r>
      <w:r w:rsidR="0050165D" w:rsidRPr="42E3B0EF">
        <w:rPr>
          <w:color w:val="000000" w:themeColor="text1"/>
          <w:sz w:val="22"/>
          <w:szCs w:val="22"/>
        </w:rPr>
        <w:t xml:space="preserve">revoked </w:t>
      </w:r>
      <w:r w:rsidRPr="42E3B0EF">
        <w:rPr>
          <w:color w:val="000000" w:themeColor="text1"/>
          <w:sz w:val="22"/>
          <w:szCs w:val="22"/>
        </w:rPr>
        <w:t>release will continue to be available to the sharing partners.</w:t>
      </w:r>
    </w:p>
    <w:p w14:paraId="7FC0B9D8" w14:textId="058AAE5C" w:rsidR="00946382" w:rsidRDefault="00946382" w:rsidP="42E3B0EF">
      <w:pPr>
        <w:pStyle w:val="NormalWeb"/>
        <w:numPr>
          <w:ilvl w:val="0"/>
          <w:numId w:val="23"/>
        </w:numPr>
        <w:jc w:val="both"/>
        <w:rPr>
          <w:sz w:val="22"/>
          <w:szCs w:val="22"/>
        </w:rPr>
      </w:pPr>
      <w:r w:rsidRPr="42E3B0EF">
        <w:rPr>
          <w:sz w:val="22"/>
          <w:szCs w:val="22"/>
        </w:rPr>
        <w:t xml:space="preserve">The Agency acknowledges that </w:t>
      </w:r>
      <w:r w:rsidR="00334B67" w:rsidRPr="42E3B0EF">
        <w:rPr>
          <w:sz w:val="22"/>
          <w:szCs w:val="22"/>
        </w:rPr>
        <w:t>a</w:t>
      </w:r>
      <w:r w:rsidR="00D10E5C" w:rsidRPr="42E3B0EF">
        <w:rPr>
          <w:sz w:val="22"/>
          <w:szCs w:val="22"/>
        </w:rPr>
        <w:t xml:space="preserve"> fully executed</w:t>
      </w:r>
      <w:r w:rsidRPr="42E3B0EF">
        <w:rPr>
          <w:sz w:val="22"/>
          <w:szCs w:val="22"/>
        </w:rPr>
        <w:t xml:space="preserve"> </w:t>
      </w:r>
      <w:r w:rsidR="00EB397A" w:rsidRPr="42E3B0EF">
        <w:rPr>
          <w:sz w:val="22"/>
          <w:szCs w:val="22"/>
        </w:rPr>
        <w:t>Client Release of Information</w:t>
      </w:r>
      <w:r w:rsidRPr="42E3B0EF">
        <w:rPr>
          <w:sz w:val="22"/>
          <w:szCs w:val="22"/>
        </w:rPr>
        <w:t xml:space="preserve">, permits it to share restricted client information with select agencies in compliance with the </w:t>
      </w:r>
      <w:proofErr w:type="spellStart"/>
      <w:r w:rsidR="0050165D" w:rsidRPr="42E3B0EF">
        <w:rPr>
          <w:sz w:val="22"/>
          <w:szCs w:val="22"/>
        </w:rPr>
        <w:t>MeckHMIS</w:t>
      </w:r>
      <w:proofErr w:type="spellEnd"/>
      <w:r w:rsidRPr="42E3B0EF">
        <w:rPr>
          <w:sz w:val="22"/>
          <w:szCs w:val="22"/>
        </w:rPr>
        <w:t xml:space="preserve"> Confidentiality Policies and Procedures. </w:t>
      </w:r>
    </w:p>
    <w:p w14:paraId="1FA68B95" w14:textId="77777777" w:rsidR="00946382" w:rsidRDefault="00946382">
      <w:pPr>
        <w:pStyle w:val="NormalWeb"/>
        <w:numPr>
          <w:ilvl w:val="0"/>
          <w:numId w:val="23"/>
        </w:numPr>
        <w:jc w:val="both"/>
        <w:rPr>
          <w:sz w:val="22"/>
        </w:rPr>
      </w:pPr>
      <w:r>
        <w:rPr>
          <w:sz w:val="22"/>
        </w:rPr>
        <w:t>The Agency will prohibit anyone with an Agency-assigned User ID and Password from entering offensive language, profanity, or discriminatory comments based on race, color, religion, national origin, ancestry, handicap, age, sex, and sexual orientation.</w:t>
      </w:r>
    </w:p>
    <w:p w14:paraId="53458D33" w14:textId="36B8F82C" w:rsidR="00946382" w:rsidRDefault="00946382" w:rsidP="42E3B0EF">
      <w:pPr>
        <w:pStyle w:val="NormalWeb"/>
        <w:numPr>
          <w:ilvl w:val="0"/>
          <w:numId w:val="23"/>
        </w:numPr>
        <w:jc w:val="both"/>
        <w:rPr>
          <w:sz w:val="22"/>
          <w:szCs w:val="22"/>
        </w:rPr>
      </w:pPr>
      <w:r w:rsidRPr="42E3B0EF">
        <w:rPr>
          <w:sz w:val="22"/>
          <w:szCs w:val="22"/>
        </w:rPr>
        <w:t xml:space="preserve">The Agency will utilize the </w:t>
      </w:r>
      <w:proofErr w:type="spellStart"/>
      <w:r w:rsidR="0050165D" w:rsidRPr="42E3B0EF">
        <w:rPr>
          <w:sz w:val="22"/>
          <w:szCs w:val="22"/>
        </w:rPr>
        <w:t>Meck</w:t>
      </w:r>
      <w:proofErr w:type="spellEnd"/>
      <w:r w:rsidR="0050165D" w:rsidRPr="42E3B0EF">
        <w:rPr>
          <w:sz w:val="22"/>
          <w:szCs w:val="22"/>
        </w:rPr>
        <w:t xml:space="preserve"> HMIS</w:t>
      </w:r>
      <w:r w:rsidRPr="42E3B0EF">
        <w:rPr>
          <w:sz w:val="22"/>
          <w:szCs w:val="22"/>
        </w:rPr>
        <w:t xml:space="preserve"> for business purposes only.</w:t>
      </w:r>
    </w:p>
    <w:p w14:paraId="2E46AE9A" w14:textId="25469228" w:rsidR="00946382" w:rsidRDefault="00946382" w:rsidP="42E3B0EF">
      <w:pPr>
        <w:pStyle w:val="NormalWeb"/>
        <w:numPr>
          <w:ilvl w:val="0"/>
          <w:numId w:val="23"/>
        </w:numPr>
        <w:jc w:val="both"/>
        <w:rPr>
          <w:sz w:val="22"/>
          <w:szCs w:val="22"/>
        </w:rPr>
      </w:pPr>
      <w:r w:rsidRPr="42E3B0EF">
        <w:rPr>
          <w:sz w:val="22"/>
          <w:szCs w:val="22"/>
        </w:rPr>
        <w:t xml:space="preserve">The Agency will keep updated virus protection software on Agency computers that access the </w:t>
      </w:r>
      <w:proofErr w:type="spellStart"/>
      <w:r w:rsidR="0050165D" w:rsidRPr="42E3B0EF">
        <w:rPr>
          <w:sz w:val="22"/>
          <w:szCs w:val="22"/>
        </w:rPr>
        <w:t>Meck</w:t>
      </w:r>
      <w:r w:rsidR="006A1F3D" w:rsidRPr="42E3B0EF">
        <w:rPr>
          <w:sz w:val="22"/>
          <w:szCs w:val="22"/>
        </w:rPr>
        <w:t>HMIS</w:t>
      </w:r>
      <w:proofErr w:type="spellEnd"/>
      <w:r w:rsidRPr="42E3B0EF">
        <w:rPr>
          <w:sz w:val="22"/>
          <w:szCs w:val="22"/>
        </w:rPr>
        <w:t>.</w:t>
      </w:r>
    </w:p>
    <w:p w14:paraId="68A511F3" w14:textId="77777777" w:rsidR="00946382" w:rsidRDefault="00946382">
      <w:pPr>
        <w:pStyle w:val="NormalWeb"/>
        <w:numPr>
          <w:ilvl w:val="0"/>
          <w:numId w:val="23"/>
        </w:numPr>
        <w:jc w:val="both"/>
        <w:rPr>
          <w:sz w:val="22"/>
        </w:rPr>
      </w:pPr>
      <w:r>
        <w:rPr>
          <w:sz w:val="22"/>
        </w:rPr>
        <w:t>Transmission of material in violation of any United States Federal or State regulations is prohibited.</w:t>
      </w:r>
    </w:p>
    <w:p w14:paraId="1FAE8679" w14:textId="2B94424A" w:rsidR="00946382" w:rsidRDefault="00946382" w:rsidP="42E3B0EF">
      <w:pPr>
        <w:pStyle w:val="NormalWeb"/>
        <w:numPr>
          <w:ilvl w:val="0"/>
          <w:numId w:val="23"/>
        </w:numPr>
        <w:jc w:val="both"/>
        <w:rPr>
          <w:sz w:val="22"/>
          <w:szCs w:val="22"/>
        </w:rPr>
      </w:pPr>
      <w:r w:rsidRPr="42E3B0EF">
        <w:rPr>
          <w:sz w:val="22"/>
          <w:szCs w:val="22"/>
        </w:rPr>
        <w:t xml:space="preserve">The Agency will not use the </w:t>
      </w:r>
      <w:proofErr w:type="spellStart"/>
      <w:r w:rsidR="0050165D" w:rsidRPr="42E3B0EF">
        <w:rPr>
          <w:sz w:val="22"/>
          <w:szCs w:val="22"/>
        </w:rPr>
        <w:t>Meck</w:t>
      </w:r>
      <w:r w:rsidR="006A1F3D" w:rsidRPr="42E3B0EF">
        <w:rPr>
          <w:sz w:val="22"/>
          <w:szCs w:val="22"/>
        </w:rPr>
        <w:t>HMIS</w:t>
      </w:r>
      <w:proofErr w:type="spellEnd"/>
      <w:r w:rsidRPr="42E3B0EF">
        <w:rPr>
          <w:sz w:val="22"/>
          <w:szCs w:val="22"/>
        </w:rPr>
        <w:t xml:space="preserve"> with intent to defraud the Federal, State, or local government, or an individual entity, or to conduct any illegal activity.</w:t>
      </w:r>
    </w:p>
    <w:p w14:paraId="056998B7" w14:textId="687EB6F7" w:rsidR="00946382" w:rsidRDefault="00946382" w:rsidP="42E3B0EF">
      <w:pPr>
        <w:pStyle w:val="NormalWeb"/>
        <w:numPr>
          <w:ilvl w:val="0"/>
          <w:numId w:val="23"/>
        </w:numPr>
        <w:jc w:val="both"/>
        <w:rPr>
          <w:sz w:val="22"/>
          <w:szCs w:val="22"/>
        </w:rPr>
      </w:pPr>
      <w:r w:rsidRPr="42E3B0EF">
        <w:rPr>
          <w:sz w:val="22"/>
          <w:szCs w:val="22"/>
        </w:rPr>
        <w:t xml:space="preserve">The Agency agrees that </w:t>
      </w:r>
      <w:proofErr w:type="spellStart"/>
      <w:r w:rsidR="0050165D" w:rsidRPr="42E3B0EF">
        <w:rPr>
          <w:sz w:val="22"/>
          <w:szCs w:val="22"/>
        </w:rPr>
        <w:t>Meck</w:t>
      </w:r>
      <w:r w:rsidR="006A1F3D" w:rsidRPr="42E3B0EF">
        <w:rPr>
          <w:sz w:val="22"/>
          <w:szCs w:val="22"/>
        </w:rPr>
        <w:t>HMIS</w:t>
      </w:r>
      <w:proofErr w:type="spellEnd"/>
      <w:r w:rsidRPr="42E3B0EF">
        <w:rPr>
          <w:sz w:val="22"/>
          <w:szCs w:val="22"/>
        </w:rPr>
        <w:t xml:space="preserve"> may convene local User Meetings to discuss procedures, updates, policy and practice guidelines, data analysis, and software/ hardware upgrades. The Agency will designate at least one specific Staff member to regularly attend User Meetings. </w:t>
      </w:r>
    </w:p>
    <w:p w14:paraId="3F146645" w14:textId="0CD7E2A2" w:rsidR="00D10DFB" w:rsidRDefault="00D10DFB" w:rsidP="42E3B0EF">
      <w:pPr>
        <w:pStyle w:val="NormalWeb"/>
        <w:numPr>
          <w:ilvl w:val="0"/>
          <w:numId w:val="23"/>
        </w:numPr>
        <w:rPr>
          <w:sz w:val="22"/>
          <w:szCs w:val="22"/>
        </w:rPr>
      </w:pPr>
      <w:r w:rsidRPr="42E3B0EF">
        <w:rPr>
          <w:sz w:val="22"/>
          <w:szCs w:val="22"/>
        </w:rPr>
        <w:t xml:space="preserve">The Agency agrees to review at least quarterly its usage of the HMIS and report to the local System Administrator, any concerns with data quality (data is accurate), data completeness (all the clients are entered and data is complete on the required forms), reporting (reports reflect accurately the data entered), system performance (speed), </w:t>
      </w:r>
      <w:r w:rsidR="001C692F" w:rsidRPr="42E3B0EF">
        <w:rPr>
          <w:sz w:val="22"/>
          <w:szCs w:val="22"/>
        </w:rPr>
        <w:t xml:space="preserve">and </w:t>
      </w:r>
      <w:r w:rsidRPr="42E3B0EF">
        <w:rPr>
          <w:sz w:val="22"/>
          <w:szCs w:val="22"/>
        </w:rPr>
        <w:t>security and/or privacy</w:t>
      </w:r>
      <w:r w:rsidR="001C692F" w:rsidRPr="42E3B0EF">
        <w:rPr>
          <w:sz w:val="22"/>
          <w:szCs w:val="22"/>
        </w:rPr>
        <w:t xml:space="preserve"> set-up and compliance</w:t>
      </w:r>
      <w:r w:rsidRPr="42E3B0EF">
        <w:rPr>
          <w:sz w:val="22"/>
          <w:szCs w:val="22"/>
        </w:rPr>
        <w:t>.</w:t>
      </w:r>
    </w:p>
    <w:p w14:paraId="0CA42AFA" w14:textId="3DCB9C9B" w:rsidR="00946382" w:rsidRDefault="00946382" w:rsidP="42E3B0EF">
      <w:pPr>
        <w:pStyle w:val="NormalWeb"/>
        <w:numPr>
          <w:ilvl w:val="0"/>
          <w:numId w:val="23"/>
        </w:numPr>
        <w:jc w:val="both"/>
        <w:rPr>
          <w:sz w:val="22"/>
          <w:szCs w:val="22"/>
        </w:rPr>
      </w:pPr>
      <w:commentRangeStart w:id="4"/>
      <w:r w:rsidRPr="42E3B0EF">
        <w:rPr>
          <w:sz w:val="22"/>
          <w:szCs w:val="22"/>
        </w:rPr>
        <w:t xml:space="preserve">The Agency will incorporate procedures for responding to client concerns regarding use of </w:t>
      </w:r>
      <w:proofErr w:type="spellStart"/>
      <w:r w:rsidR="0050165D" w:rsidRPr="42E3B0EF">
        <w:rPr>
          <w:sz w:val="22"/>
          <w:szCs w:val="22"/>
        </w:rPr>
        <w:t>Meck</w:t>
      </w:r>
      <w:r w:rsidR="006A1F3D" w:rsidRPr="42E3B0EF">
        <w:rPr>
          <w:sz w:val="22"/>
          <w:szCs w:val="22"/>
        </w:rPr>
        <w:t>HMIS</w:t>
      </w:r>
      <w:proofErr w:type="spellEnd"/>
      <w:r w:rsidRPr="42E3B0EF">
        <w:rPr>
          <w:sz w:val="22"/>
          <w:szCs w:val="22"/>
        </w:rPr>
        <w:t xml:space="preserve"> into its existing Grievance Policy.  While appeals to the </w:t>
      </w:r>
      <w:proofErr w:type="spellStart"/>
      <w:r w:rsidR="0050165D" w:rsidRPr="42E3B0EF">
        <w:rPr>
          <w:sz w:val="22"/>
          <w:szCs w:val="22"/>
        </w:rPr>
        <w:t>Meck</w:t>
      </w:r>
      <w:r w:rsidR="006A1F3D" w:rsidRPr="42E3B0EF">
        <w:rPr>
          <w:sz w:val="22"/>
          <w:szCs w:val="22"/>
        </w:rPr>
        <w:t>HMIS</w:t>
      </w:r>
      <w:proofErr w:type="spellEnd"/>
      <w:r w:rsidRPr="42E3B0EF">
        <w:rPr>
          <w:sz w:val="22"/>
          <w:szCs w:val="22"/>
        </w:rPr>
        <w:t xml:space="preserve"> should not be considered part of the formal process, a copy of any HMIS-related grievan</w:t>
      </w:r>
      <w:r w:rsidR="001C692F" w:rsidRPr="42E3B0EF">
        <w:rPr>
          <w:sz w:val="22"/>
          <w:szCs w:val="22"/>
        </w:rPr>
        <w:t xml:space="preserve">ce, and the Agency’s response, </w:t>
      </w:r>
      <w:r w:rsidRPr="42E3B0EF">
        <w:rPr>
          <w:sz w:val="22"/>
          <w:szCs w:val="22"/>
        </w:rPr>
        <w:t xml:space="preserve">must be submitted to the </w:t>
      </w:r>
      <w:r w:rsidR="0050165D" w:rsidRPr="42E3B0EF">
        <w:rPr>
          <w:sz w:val="22"/>
          <w:szCs w:val="22"/>
        </w:rPr>
        <w:t>Continuum of Care</w:t>
      </w:r>
      <w:r w:rsidRPr="42E3B0EF">
        <w:rPr>
          <w:sz w:val="22"/>
          <w:szCs w:val="22"/>
        </w:rPr>
        <w:t xml:space="preserve"> Manager</w:t>
      </w:r>
      <w:r w:rsidR="000835D3" w:rsidRPr="42E3B0EF">
        <w:rPr>
          <w:sz w:val="22"/>
          <w:szCs w:val="22"/>
        </w:rPr>
        <w:t xml:space="preserve"> within 5 days of completion of the </w:t>
      </w:r>
      <w:r w:rsidR="009454EB" w:rsidRPr="42E3B0EF">
        <w:rPr>
          <w:sz w:val="22"/>
          <w:szCs w:val="22"/>
        </w:rPr>
        <w:t>agencies response</w:t>
      </w:r>
      <w:r w:rsidRPr="42E3B0EF">
        <w:rPr>
          <w:sz w:val="22"/>
          <w:szCs w:val="22"/>
        </w:rPr>
        <w:t>.</w:t>
      </w:r>
      <w:r w:rsidR="001C692F" w:rsidRPr="42E3B0EF">
        <w:rPr>
          <w:sz w:val="22"/>
          <w:szCs w:val="22"/>
        </w:rPr>
        <w:t xml:space="preserve">  </w:t>
      </w:r>
      <w:r w:rsidR="008E2F37" w:rsidRPr="42E3B0EF">
        <w:rPr>
          <w:sz w:val="22"/>
          <w:szCs w:val="22"/>
        </w:rPr>
        <w:t>Any complaint that involves a breach of information must be reported t</w:t>
      </w:r>
      <w:r w:rsidR="000835D3" w:rsidRPr="42E3B0EF">
        <w:rPr>
          <w:sz w:val="22"/>
          <w:szCs w:val="22"/>
        </w:rPr>
        <w:t xml:space="preserve">he </w:t>
      </w:r>
      <w:proofErr w:type="spellStart"/>
      <w:r w:rsidR="0050165D" w:rsidRPr="42E3B0EF">
        <w:rPr>
          <w:sz w:val="22"/>
          <w:szCs w:val="22"/>
        </w:rPr>
        <w:t>Meck</w:t>
      </w:r>
      <w:r w:rsidR="006A1F3D" w:rsidRPr="42E3B0EF">
        <w:rPr>
          <w:sz w:val="22"/>
          <w:szCs w:val="22"/>
        </w:rPr>
        <w:t>HMIS</w:t>
      </w:r>
      <w:proofErr w:type="spellEnd"/>
      <w:r w:rsidR="000835D3" w:rsidRPr="42E3B0EF">
        <w:rPr>
          <w:sz w:val="22"/>
          <w:szCs w:val="22"/>
        </w:rPr>
        <w:t xml:space="preserve"> System Administrator </w:t>
      </w:r>
      <w:r w:rsidR="009454EB" w:rsidRPr="42E3B0EF">
        <w:rPr>
          <w:sz w:val="22"/>
          <w:szCs w:val="22"/>
        </w:rPr>
        <w:t xml:space="preserve">immediately </w:t>
      </w:r>
      <w:r w:rsidR="000835D3" w:rsidRPr="42E3B0EF">
        <w:rPr>
          <w:sz w:val="22"/>
          <w:szCs w:val="22"/>
        </w:rPr>
        <w:t>to insure the recorded has been closed</w:t>
      </w:r>
      <w:r w:rsidR="009454EB" w:rsidRPr="42E3B0EF">
        <w:rPr>
          <w:sz w:val="22"/>
          <w:szCs w:val="22"/>
        </w:rPr>
        <w:t xml:space="preserve">. </w:t>
      </w:r>
      <w:r w:rsidR="000835D3" w:rsidRPr="42E3B0EF">
        <w:rPr>
          <w:sz w:val="22"/>
          <w:szCs w:val="22"/>
        </w:rPr>
        <w:t xml:space="preserve">A full report must be made to the </w:t>
      </w:r>
      <w:r w:rsidR="0050165D" w:rsidRPr="42E3B0EF">
        <w:rPr>
          <w:sz w:val="22"/>
          <w:szCs w:val="22"/>
        </w:rPr>
        <w:t>Continuum of Care Manager</w:t>
      </w:r>
      <w:r w:rsidR="000835D3" w:rsidRPr="42E3B0EF">
        <w:rPr>
          <w:sz w:val="22"/>
          <w:szCs w:val="22"/>
        </w:rPr>
        <w:t xml:space="preserve"> within 5 working days</w:t>
      </w:r>
      <w:r w:rsidR="008E2F37" w:rsidRPr="42E3B0EF">
        <w:rPr>
          <w:sz w:val="22"/>
          <w:szCs w:val="22"/>
        </w:rPr>
        <w:t xml:space="preserve">.  The </w:t>
      </w:r>
      <w:r w:rsidR="0050165D" w:rsidRPr="42E3B0EF">
        <w:rPr>
          <w:sz w:val="22"/>
          <w:szCs w:val="22"/>
        </w:rPr>
        <w:t>Continuum of Care Manager</w:t>
      </w:r>
      <w:r w:rsidR="008E2F37" w:rsidRPr="42E3B0EF">
        <w:rPr>
          <w:sz w:val="22"/>
          <w:szCs w:val="22"/>
        </w:rPr>
        <w:t xml:space="preserve"> will work with staff to confirm any breaches and to implement corrective action.  </w:t>
      </w:r>
      <w:r w:rsidR="001C692F" w:rsidRPr="42E3B0EF">
        <w:rPr>
          <w:sz w:val="22"/>
          <w:szCs w:val="22"/>
        </w:rPr>
        <w:t xml:space="preserve">Any confirmed </w:t>
      </w:r>
      <w:r w:rsidR="008E2F37" w:rsidRPr="42E3B0EF">
        <w:rPr>
          <w:sz w:val="22"/>
          <w:szCs w:val="22"/>
        </w:rPr>
        <w:t xml:space="preserve">privacy </w:t>
      </w:r>
      <w:r w:rsidR="001C692F" w:rsidRPr="42E3B0EF">
        <w:rPr>
          <w:sz w:val="22"/>
          <w:szCs w:val="22"/>
        </w:rPr>
        <w:t xml:space="preserve">breaches of information will be reported to the </w:t>
      </w:r>
      <w:proofErr w:type="spellStart"/>
      <w:r w:rsidR="0050165D" w:rsidRPr="42E3B0EF">
        <w:rPr>
          <w:sz w:val="22"/>
          <w:szCs w:val="22"/>
        </w:rPr>
        <w:t>MeckHMIS</w:t>
      </w:r>
      <w:proofErr w:type="spellEnd"/>
      <w:r w:rsidR="001C692F" w:rsidRPr="42E3B0EF">
        <w:rPr>
          <w:sz w:val="22"/>
          <w:szCs w:val="22"/>
        </w:rPr>
        <w:t xml:space="preserve"> Govern</w:t>
      </w:r>
      <w:r w:rsidR="0050165D" w:rsidRPr="42E3B0EF">
        <w:rPr>
          <w:sz w:val="22"/>
          <w:szCs w:val="22"/>
        </w:rPr>
        <w:t>ing</w:t>
      </w:r>
      <w:r w:rsidR="001C692F" w:rsidRPr="42E3B0EF">
        <w:rPr>
          <w:sz w:val="22"/>
          <w:szCs w:val="22"/>
        </w:rPr>
        <w:t xml:space="preserve"> Committee.</w:t>
      </w:r>
      <w:commentRangeEnd w:id="4"/>
      <w:r>
        <w:rPr>
          <w:rStyle w:val="CommentReference"/>
        </w:rPr>
        <w:commentReference w:id="4"/>
      </w:r>
    </w:p>
    <w:p w14:paraId="11117E5B" w14:textId="7456D017" w:rsidR="00D10DFB" w:rsidRDefault="00D10DFB" w:rsidP="42E3B0EF">
      <w:pPr>
        <w:pStyle w:val="NormalWeb"/>
        <w:numPr>
          <w:ilvl w:val="0"/>
          <w:numId w:val="23"/>
        </w:numPr>
        <w:rPr>
          <w:sz w:val="22"/>
          <w:szCs w:val="22"/>
        </w:rPr>
      </w:pPr>
      <w:r w:rsidRPr="42E3B0EF">
        <w:rPr>
          <w:sz w:val="22"/>
          <w:szCs w:val="22"/>
        </w:rPr>
        <w:t xml:space="preserve">Notwithstanding any other provision of this </w:t>
      </w:r>
      <w:r w:rsidRPr="42E3B0EF">
        <w:rPr>
          <w:i/>
          <w:iCs/>
          <w:sz w:val="22"/>
          <w:szCs w:val="22"/>
        </w:rPr>
        <w:t>Participation Agreement</w:t>
      </w:r>
      <w:r w:rsidRPr="42E3B0EF">
        <w:rPr>
          <w:sz w:val="22"/>
          <w:szCs w:val="22"/>
        </w:rPr>
        <w:t xml:space="preserve">, the Agency agrees to abide by all policies and procedures relevant to the use of </w:t>
      </w:r>
      <w:proofErr w:type="spellStart"/>
      <w:r w:rsidR="007215F4" w:rsidRPr="42E3B0EF">
        <w:rPr>
          <w:sz w:val="22"/>
          <w:szCs w:val="22"/>
        </w:rPr>
        <w:t>Meck</w:t>
      </w:r>
      <w:r w:rsidR="006A1F3D" w:rsidRPr="42E3B0EF">
        <w:rPr>
          <w:sz w:val="22"/>
          <w:szCs w:val="22"/>
        </w:rPr>
        <w:t>HMIS</w:t>
      </w:r>
      <w:proofErr w:type="spellEnd"/>
      <w:r w:rsidRPr="42E3B0EF">
        <w:rPr>
          <w:sz w:val="22"/>
          <w:szCs w:val="22"/>
        </w:rPr>
        <w:t xml:space="preserve"> that </w:t>
      </w:r>
      <w:r w:rsidR="007215F4" w:rsidRPr="42E3B0EF">
        <w:rPr>
          <w:sz w:val="22"/>
          <w:szCs w:val="22"/>
        </w:rPr>
        <w:t xml:space="preserve">CSS </w:t>
      </w:r>
      <w:r w:rsidRPr="42E3B0EF">
        <w:rPr>
          <w:sz w:val="22"/>
          <w:szCs w:val="22"/>
        </w:rPr>
        <w:t xml:space="preserve">publishes </w:t>
      </w:r>
      <w:r w:rsidR="001C692F" w:rsidRPr="42E3B0EF">
        <w:rPr>
          <w:sz w:val="22"/>
          <w:szCs w:val="22"/>
        </w:rPr>
        <w:lastRenderedPageBreak/>
        <w:t>annually</w:t>
      </w:r>
      <w:r w:rsidRPr="42E3B0EF">
        <w:rPr>
          <w:sz w:val="22"/>
          <w:szCs w:val="22"/>
        </w:rPr>
        <w:t xml:space="preserve">.  Policies and Procedures are posted on the </w:t>
      </w:r>
      <w:proofErr w:type="spellStart"/>
      <w:r w:rsidR="007215F4" w:rsidRPr="42E3B0EF">
        <w:rPr>
          <w:sz w:val="22"/>
          <w:szCs w:val="22"/>
        </w:rPr>
        <w:t>Meck</w:t>
      </w:r>
      <w:r w:rsidR="006A1F3D" w:rsidRPr="42E3B0EF">
        <w:rPr>
          <w:sz w:val="22"/>
          <w:szCs w:val="22"/>
        </w:rPr>
        <w:t>HMIS</w:t>
      </w:r>
      <w:proofErr w:type="spellEnd"/>
      <w:r w:rsidR="001C692F" w:rsidRPr="42E3B0EF">
        <w:rPr>
          <w:sz w:val="22"/>
          <w:szCs w:val="22"/>
        </w:rPr>
        <w:t xml:space="preserve"> </w:t>
      </w:r>
      <w:r w:rsidRPr="42E3B0EF">
        <w:rPr>
          <w:sz w:val="22"/>
          <w:szCs w:val="22"/>
        </w:rPr>
        <w:t xml:space="preserve">WEB Site at </w:t>
      </w:r>
      <w:r w:rsidR="007215F4" w:rsidRPr="42E3B0EF">
        <w:rPr>
          <w:color w:val="0000FF"/>
          <w:sz w:val="22"/>
          <w:szCs w:val="22"/>
          <w:u w:val="single"/>
        </w:rPr>
        <w:t>insert link</w:t>
      </w:r>
      <w:r w:rsidRPr="42E3B0EF">
        <w:rPr>
          <w:sz w:val="22"/>
          <w:szCs w:val="22"/>
        </w:rPr>
        <w:t xml:space="preserve">.  </w:t>
      </w:r>
      <w:r w:rsidR="007215F4" w:rsidRPr="42E3B0EF">
        <w:rPr>
          <w:sz w:val="22"/>
          <w:szCs w:val="22"/>
        </w:rPr>
        <w:t xml:space="preserve">CSS </w:t>
      </w:r>
      <w:r w:rsidRPr="42E3B0EF">
        <w:rPr>
          <w:sz w:val="22"/>
          <w:szCs w:val="22"/>
        </w:rPr>
        <w:t xml:space="preserve">will notify </w:t>
      </w:r>
      <w:r w:rsidR="007215F4" w:rsidRPr="42E3B0EF">
        <w:rPr>
          <w:sz w:val="22"/>
          <w:szCs w:val="22"/>
        </w:rPr>
        <w:t xml:space="preserve">Agency Admins </w:t>
      </w:r>
      <w:r w:rsidR="001C692F" w:rsidRPr="42E3B0EF">
        <w:rPr>
          <w:sz w:val="22"/>
          <w:szCs w:val="22"/>
        </w:rPr>
        <w:t xml:space="preserve">of updates in the Policies and Procedures as well as publish an “Alert” to all users </w:t>
      </w:r>
      <w:r w:rsidR="00410021" w:rsidRPr="42E3B0EF">
        <w:rPr>
          <w:sz w:val="22"/>
          <w:szCs w:val="22"/>
        </w:rPr>
        <w:t>via Clarity-</w:t>
      </w:r>
      <w:proofErr w:type="spellStart"/>
      <w:r w:rsidR="00410021" w:rsidRPr="42E3B0EF">
        <w:rPr>
          <w:sz w:val="22"/>
          <w:szCs w:val="22"/>
        </w:rPr>
        <w:t>BitFocus</w:t>
      </w:r>
      <w:proofErr w:type="spellEnd"/>
      <w:r w:rsidR="001C692F" w:rsidRPr="42E3B0EF">
        <w:rPr>
          <w:sz w:val="22"/>
          <w:szCs w:val="22"/>
        </w:rPr>
        <w:t>. Agencies should maintain a copy of the current Polic</w:t>
      </w:r>
      <w:r w:rsidR="00410021" w:rsidRPr="42E3B0EF">
        <w:rPr>
          <w:sz w:val="22"/>
          <w:szCs w:val="22"/>
        </w:rPr>
        <w:t>ies</w:t>
      </w:r>
      <w:r w:rsidR="001C692F" w:rsidRPr="42E3B0EF">
        <w:rPr>
          <w:sz w:val="22"/>
          <w:szCs w:val="22"/>
        </w:rPr>
        <w:t xml:space="preserve"> and Procedure</w:t>
      </w:r>
      <w:ins w:id="5" w:author="Priester, MaryAnn" w:date="2023-05-30T10:47:00Z">
        <w:r w:rsidR="00410021" w:rsidRPr="42E3B0EF">
          <w:rPr>
            <w:sz w:val="22"/>
            <w:szCs w:val="22"/>
          </w:rPr>
          <w:t>s</w:t>
        </w:r>
      </w:ins>
      <w:r w:rsidR="001C692F" w:rsidRPr="42E3B0EF">
        <w:rPr>
          <w:sz w:val="22"/>
          <w:szCs w:val="22"/>
        </w:rPr>
        <w:t xml:space="preserve"> in the </w:t>
      </w:r>
      <w:r w:rsidR="00410021" w:rsidRPr="42E3B0EF">
        <w:rPr>
          <w:sz w:val="22"/>
          <w:szCs w:val="22"/>
        </w:rPr>
        <w:t>agency binders.</w:t>
      </w:r>
    </w:p>
    <w:p w14:paraId="6729321D" w14:textId="77777777" w:rsidR="00946382" w:rsidRDefault="00946382">
      <w:pPr>
        <w:pStyle w:val="NormalWeb"/>
        <w:ind w:left="288" w:hanging="288"/>
        <w:jc w:val="both"/>
        <w:rPr>
          <w:sz w:val="22"/>
        </w:rPr>
      </w:pPr>
      <w:commentRangeStart w:id="6"/>
      <w:r w:rsidRPr="42E3B0EF">
        <w:rPr>
          <w:b/>
          <w:bCs/>
          <w:sz w:val="22"/>
          <w:szCs w:val="22"/>
        </w:rPr>
        <w:t xml:space="preserve">V. Publication of Reports </w:t>
      </w:r>
    </w:p>
    <w:p w14:paraId="32746032" w14:textId="3B51E680" w:rsidR="00946382" w:rsidRDefault="00946382" w:rsidP="42E3B0EF">
      <w:pPr>
        <w:pStyle w:val="NormalWeb"/>
        <w:numPr>
          <w:ilvl w:val="0"/>
          <w:numId w:val="25"/>
        </w:numPr>
        <w:jc w:val="both"/>
        <w:rPr>
          <w:sz w:val="22"/>
          <w:szCs w:val="22"/>
        </w:rPr>
      </w:pPr>
      <w:r w:rsidRPr="42E3B0EF">
        <w:rPr>
          <w:sz w:val="22"/>
          <w:szCs w:val="22"/>
        </w:rPr>
        <w:t xml:space="preserve">The Agency agrees that it may only release aggregated information generated by the </w:t>
      </w:r>
      <w:proofErr w:type="spellStart"/>
      <w:r w:rsidR="00410021" w:rsidRPr="42E3B0EF">
        <w:rPr>
          <w:sz w:val="22"/>
          <w:szCs w:val="22"/>
        </w:rPr>
        <w:t>MeckHMIS</w:t>
      </w:r>
      <w:proofErr w:type="spellEnd"/>
      <w:r w:rsidRPr="42E3B0EF">
        <w:rPr>
          <w:sz w:val="22"/>
          <w:szCs w:val="22"/>
        </w:rPr>
        <w:t xml:space="preserve"> that is specific to its own services.</w:t>
      </w:r>
    </w:p>
    <w:p w14:paraId="359B39F4" w14:textId="542B3DD5" w:rsidR="00946382" w:rsidRDefault="00946382" w:rsidP="42E3B0EF">
      <w:pPr>
        <w:pStyle w:val="NormalWeb"/>
        <w:numPr>
          <w:ilvl w:val="0"/>
          <w:numId w:val="25"/>
        </w:numPr>
        <w:jc w:val="both"/>
        <w:rPr>
          <w:sz w:val="22"/>
          <w:szCs w:val="22"/>
        </w:rPr>
      </w:pPr>
      <w:r w:rsidRPr="42E3B0EF">
        <w:rPr>
          <w:sz w:val="22"/>
          <w:szCs w:val="22"/>
        </w:rPr>
        <w:t xml:space="preserve">The Agency acknowledges that the release of aggregated information will be governed through policies established by relevant committees operating at the </w:t>
      </w:r>
      <w:proofErr w:type="spellStart"/>
      <w:r w:rsidR="00410021" w:rsidRPr="42E3B0EF">
        <w:rPr>
          <w:sz w:val="22"/>
          <w:szCs w:val="22"/>
        </w:rPr>
        <w:t>Meck</w:t>
      </w:r>
      <w:r w:rsidR="006A1F3D" w:rsidRPr="42E3B0EF">
        <w:rPr>
          <w:sz w:val="22"/>
          <w:szCs w:val="22"/>
        </w:rPr>
        <w:t>HMIS</w:t>
      </w:r>
      <w:proofErr w:type="spellEnd"/>
      <w:r w:rsidRPr="42E3B0EF">
        <w:rPr>
          <w:sz w:val="22"/>
          <w:szCs w:val="22"/>
        </w:rPr>
        <w:t xml:space="preserve"> level. Such information will include qualifiers such as coverage levels or other issues necessary to fully explain the published findings.</w:t>
      </w:r>
    </w:p>
    <w:p w14:paraId="1F0B0CAD" w14:textId="77777777" w:rsidR="00946382" w:rsidRDefault="00946382">
      <w:pPr>
        <w:pStyle w:val="NormalWeb"/>
        <w:ind w:left="288" w:hanging="288"/>
        <w:jc w:val="both"/>
        <w:rPr>
          <w:sz w:val="22"/>
        </w:rPr>
      </w:pPr>
      <w:r>
        <w:rPr>
          <w:b/>
          <w:bCs/>
          <w:sz w:val="22"/>
        </w:rPr>
        <w:t xml:space="preserve">VI. Database Integrity </w:t>
      </w:r>
    </w:p>
    <w:p w14:paraId="05F203D2" w14:textId="255B0B58" w:rsidR="00946382" w:rsidRDefault="00946382" w:rsidP="42E3B0EF">
      <w:pPr>
        <w:pStyle w:val="NormalWeb"/>
        <w:numPr>
          <w:ilvl w:val="0"/>
          <w:numId w:val="26"/>
        </w:numPr>
        <w:jc w:val="both"/>
        <w:rPr>
          <w:sz w:val="22"/>
          <w:szCs w:val="22"/>
        </w:rPr>
      </w:pPr>
      <w:r w:rsidRPr="42E3B0EF">
        <w:rPr>
          <w:sz w:val="22"/>
          <w:szCs w:val="22"/>
        </w:rPr>
        <w:t xml:space="preserve">The Agency will not share assigned User ID’s and Passwords to access the </w:t>
      </w:r>
      <w:proofErr w:type="spellStart"/>
      <w:r w:rsidR="0165531A" w:rsidRPr="42E3B0EF">
        <w:rPr>
          <w:sz w:val="22"/>
          <w:szCs w:val="22"/>
        </w:rPr>
        <w:t>Meck</w:t>
      </w:r>
      <w:r w:rsidR="006A1F3D" w:rsidRPr="42E3B0EF">
        <w:rPr>
          <w:sz w:val="22"/>
          <w:szCs w:val="22"/>
        </w:rPr>
        <w:t>HMIS</w:t>
      </w:r>
      <w:proofErr w:type="spellEnd"/>
      <w:r w:rsidRPr="42E3B0EF">
        <w:rPr>
          <w:sz w:val="22"/>
          <w:szCs w:val="22"/>
        </w:rPr>
        <w:t xml:space="preserve"> with any other organization, governmental entity, business, or individual. </w:t>
      </w:r>
    </w:p>
    <w:p w14:paraId="308940E5" w14:textId="66BF10CA" w:rsidR="008128B9" w:rsidRPr="008128B9" w:rsidRDefault="00946382" w:rsidP="42E3B0EF">
      <w:pPr>
        <w:pStyle w:val="NormalWeb"/>
        <w:numPr>
          <w:ilvl w:val="0"/>
          <w:numId w:val="26"/>
        </w:numPr>
        <w:rPr>
          <w:sz w:val="22"/>
          <w:szCs w:val="22"/>
        </w:rPr>
      </w:pPr>
      <w:r>
        <w:t xml:space="preserve">The Agency will not intentionally cause corruption of the </w:t>
      </w:r>
      <w:proofErr w:type="spellStart"/>
      <w:r w:rsidR="743DEC78">
        <w:t>Meck</w:t>
      </w:r>
      <w:r w:rsidR="006A1F3D">
        <w:t>HMIS</w:t>
      </w:r>
      <w:proofErr w:type="spellEnd"/>
      <w:r>
        <w:t xml:space="preserve"> in any manner. Any unauthorized access or unauthorized modification to computer system information, or interference with normal system operations, will result in immediate suspension of services, and, where appropriate, legal action against the offending entities. </w:t>
      </w:r>
      <w:commentRangeEnd w:id="6"/>
      <w:r>
        <w:rPr>
          <w:rStyle w:val="CommentReference"/>
        </w:rPr>
        <w:commentReference w:id="6"/>
      </w:r>
    </w:p>
    <w:p w14:paraId="1C8B4E1C" w14:textId="77777777" w:rsidR="008128B9" w:rsidRPr="008128B9" w:rsidRDefault="008128B9" w:rsidP="008128B9">
      <w:pPr>
        <w:pStyle w:val="NormalWeb"/>
        <w:ind w:left="648"/>
        <w:rPr>
          <w:sz w:val="22"/>
        </w:rPr>
      </w:pPr>
    </w:p>
    <w:p w14:paraId="27405580" w14:textId="77777777" w:rsidR="00946382" w:rsidRDefault="001A55C6">
      <w:pPr>
        <w:pStyle w:val="NormalWeb"/>
        <w:numPr>
          <w:ilvl w:val="1"/>
          <w:numId w:val="26"/>
        </w:numPr>
        <w:tabs>
          <w:tab w:val="clear" w:pos="1728"/>
        </w:tabs>
        <w:ind w:left="720"/>
        <w:rPr>
          <w:b/>
          <w:bCs/>
          <w:color w:val="000000"/>
        </w:rPr>
      </w:pPr>
      <w:r>
        <w:rPr>
          <w:b/>
          <w:bCs/>
          <w:color w:val="000000"/>
        </w:rPr>
        <w:t xml:space="preserve">Indemnity and </w:t>
      </w:r>
      <w:r w:rsidR="00946382">
        <w:rPr>
          <w:b/>
          <w:bCs/>
          <w:color w:val="000000"/>
        </w:rPr>
        <w:t>Hold Harmless</w:t>
      </w:r>
      <w:r w:rsidR="008E2F37">
        <w:rPr>
          <w:b/>
          <w:bCs/>
          <w:color w:val="000000"/>
        </w:rPr>
        <w:t xml:space="preserve"> </w:t>
      </w:r>
    </w:p>
    <w:p w14:paraId="6A1CD45B" w14:textId="3D8390D1" w:rsidR="004766CB" w:rsidRPr="003B6089" w:rsidRDefault="00410021" w:rsidP="42E3B0EF">
      <w:pPr>
        <w:numPr>
          <w:ilvl w:val="0"/>
          <w:numId w:val="11"/>
        </w:numPr>
        <w:rPr>
          <w:sz w:val="22"/>
          <w:szCs w:val="22"/>
        </w:rPr>
      </w:pPr>
      <w:r w:rsidRPr="42E3B0EF">
        <w:rPr>
          <w:sz w:val="22"/>
          <w:szCs w:val="22"/>
        </w:rPr>
        <w:t>CSS</w:t>
      </w:r>
      <w:r w:rsidR="00AE1BCE" w:rsidRPr="42E3B0EF">
        <w:rPr>
          <w:sz w:val="22"/>
          <w:szCs w:val="22"/>
        </w:rPr>
        <w:t xml:space="preserve"> and</w:t>
      </w:r>
      <w:r w:rsidR="00C0162A" w:rsidRPr="42E3B0EF">
        <w:rPr>
          <w:sz w:val="22"/>
          <w:szCs w:val="22"/>
        </w:rPr>
        <w:t xml:space="preserve"> the </w:t>
      </w:r>
      <w:r w:rsidR="00AE1BCE" w:rsidRPr="42E3B0EF">
        <w:rPr>
          <w:sz w:val="22"/>
          <w:szCs w:val="22"/>
        </w:rPr>
        <w:t xml:space="preserve">CHARLOTTE MECKLENBURG </w:t>
      </w:r>
      <w:r w:rsidR="00C0162A" w:rsidRPr="42E3B0EF">
        <w:rPr>
          <w:sz w:val="22"/>
          <w:szCs w:val="22"/>
        </w:rPr>
        <w:t>CONTINUIM O</w:t>
      </w:r>
      <w:r w:rsidR="00AE1BCE" w:rsidRPr="42E3B0EF">
        <w:rPr>
          <w:sz w:val="22"/>
          <w:szCs w:val="22"/>
        </w:rPr>
        <w:t>F</w:t>
      </w:r>
      <w:r w:rsidR="00C0162A" w:rsidRPr="42E3B0EF">
        <w:rPr>
          <w:sz w:val="22"/>
          <w:szCs w:val="22"/>
        </w:rPr>
        <w:t xml:space="preserve"> CARE (COC), </w:t>
      </w:r>
      <w:r w:rsidR="00946382" w:rsidRPr="42E3B0EF">
        <w:rPr>
          <w:sz w:val="22"/>
          <w:szCs w:val="22"/>
        </w:rPr>
        <w:t xml:space="preserve">make no warranties, expressed or implied. The Agency, at all times, will indemnify and hold </w:t>
      </w:r>
      <w:r w:rsidRPr="42E3B0EF">
        <w:rPr>
          <w:sz w:val="22"/>
          <w:szCs w:val="22"/>
        </w:rPr>
        <w:t>CSS</w:t>
      </w:r>
      <w:r w:rsidR="00C0162A" w:rsidRPr="42E3B0EF">
        <w:rPr>
          <w:sz w:val="22"/>
          <w:szCs w:val="22"/>
        </w:rPr>
        <w:t>/</w:t>
      </w:r>
      <w:r w:rsidR="00AE1BCE" w:rsidRPr="42E3B0EF">
        <w:rPr>
          <w:sz w:val="22"/>
          <w:szCs w:val="22"/>
        </w:rPr>
        <w:t xml:space="preserve">CHARLOTTE MECKLENBURG </w:t>
      </w:r>
      <w:r w:rsidR="00C0162A" w:rsidRPr="42E3B0EF">
        <w:rPr>
          <w:sz w:val="22"/>
          <w:szCs w:val="22"/>
        </w:rPr>
        <w:t>COC</w:t>
      </w:r>
      <w:r w:rsidR="00AE1BCE" w:rsidRPr="42E3B0EF">
        <w:rPr>
          <w:sz w:val="22"/>
          <w:szCs w:val="22"/>
        </w:rPr>
        <w:t xml:space="preserve"> </w:t>
      </w:r>
      <w:r w:rsidR="001A55C6" w:rsidRPr="42E3B0EF">
        <w:rPr>
          <w:sz w:val="22"/>
          <w:szCs w:val="22"/>
        </w:rPr>
        <w:t xml:space="preserve">and their respective directors, officers, shareholders, members, managers, partners, employees, contractors and agents </w:t>
      </w:r>
      <w:r w:rsidR="00946382" w:rsidRPr="42E3B0EF">
        <w:rPr>
          <w:sz w:val="22"/>
          <w:szCs w:val="22"/>
        </w:rPr>
        <w:t xml:space="preserve">harmless from any damages, liabilities, claims, and expenses </w:t>
      </w:r>
      <w:r w:rsidR="008128B9" w:rsidRPr="42E3B0EF">
        <w:rPr>
          <w:sz w:val="22"/>
          <w:szCs w:val="22"/>
        </w:rPr>
        <w:t xml:space="preserve">(including costs and reasonable attorneys’ fees) asserted by any third party against any of the foregoing and resulting from or related to </w:t>
      </w:r>
      <w:r w:rsidR="00B91B08" w:rsidRPr="42E3B0EF">
        <w:rPr>
          <w:sz w:val="22"/>
          <w:szCs w:val="22"/>
        </w:rPr>
        <w:t xml:space="preserve">the </w:t>
      </w:r>
      <w:r w:rsidR="008128B9" w:rsidRPr="42E3B0EF">
        <w:rPr>
          <w:sz w:val="22"/>
          <w:szCs w:val="22"/>
        </w:rPr>
        <w:t xml:space="preserve">Agency’s (including its directors, officers, shareholders, members, managers, partners, employees, contractors and agents) or client’s use of </w:t>
      </w:r>
      <w:r w:rsidR="00946382" w:rsidRPr="42E3B0EF">
        <w:rPr>
          <w:sz w:val="22"/>
          <w:szCs w:val="22"/>
        </w:rPr>
        <w:t xml:space="preserve">the </w:t>
      </w:r>
      <w:proofErr w:type="spellStart"/>
      <w:r w:rsidRPr="42E3B0EF">
        <w:rPr>
          <w:sz w:val="22"/>
          <w:szCs w:val="22"/>
        </w:rPr>
        <w:t>Meck</w:t>
      </w:r>
      <w:r w:rsidR="006A1F3D" w:rsidRPr="42E3B0EF">
        <w:rPr>
          <w:sz w:val="22"/>
          <w:szCs w:val="22"/>
        </w:rPr>
        <w:t>HMIS</w:t>
      </w:r>
      <w:proofErr w:type="spellEnd"/>
      <w:r w:rsidR="00946382" w:rsidRPr="42E3B0EF">
        <w:rPr>
          <w:sz w:val="22"/>
          <w:szCs w:val="22"/>
        </w:rPr>
        <w:t>; or arising from any acts, omissions, neglect, or fault of the Agency or its agents, employees, licensees, or clients; or arising from the Agency's failure to comply with laws, statutes, ordinances, or regulations applicable to it or the conduct of its business</w:t>
      </w:r>
      <w:r w:rsidR="00CD4C34" w:rsidRPr="42E3B0EF">
        <w:rPr>
          <w:sz w:val="22"/>
          <w:szCs w:val="22"/>
        </w:rPr>
        <w:t xml:space="preserve">; or arising from any the breach by </w:t>
      </w:r>
      <w:r w:rsidR="00B91B08" w:rsidRPr="42E3B0EF">
        <w:rPr>
          <w:sz w:val="22"/>
          <w:szCs w:val="22"/>
        </w:rPr>
        <w:t xml:space="preserve">the </w:t>
      </w:r>
      <w:r w:rsidR="00CD4C34" w:rsidRPr="42E3B0EF">
        <w:rPr>
          <w:sz w:val="22"/>
          <w:szCs w:val="22"/>
        </w:rPr>
        <w:t xml:space="preserve">Agency, its </w:t>
      </w:r>
      <w:proofErr w:type="spellStart"/>
      <w:r w:rsidR="00CD4C34" w:rsidRPr="42E3B0EF">
        <w:rPr>
          <w:sz w:val="22"/>
          <w:szCs w:val="22"/>
        </w:rPr>
        <w:t>its</w:t>
      </w:r>
      <w:proofErr w:type="spellEnd"/>
      <w:r w:rsidR="00CD4C34" w:rsidRPr="42E3B0EF">
        <w:rPr>
          <w:sz w:val="22"/>
          <w:szCs w:val="22"/>
        </w:rPr>
        <w:t xml:space="preserve"> agents, employees, licensees of any covenant or obligation under this Agreement</w:t>
      </w:r>
      <w:r w:rsidR="00946382" w:rsidRPr="42E3B0EF">
        <w:rPr>
          <w:sz w:val="22"/>
          <w:szCs w:val="22"/>
        </w:rPr>
        <w:t xml:space="preserve">. </w:t>
      </w:r>
    </w:p>
    <w:p w14:paraId="6F0BA47C" w14:textId="4DF5D257" w:rsidR="004766CB" w:rsidRPr="004766CB" w:rsidRDefault="00B91B08" w:rsidP="42E3B0EF">
      <w:pPr>
        <w:numPr>
          <w:ilvl w:val="0"/>
          <w:numId w:val="11"/>
        </w:numPr>
        <w:rPr>
          <w:sz w:val="22"/>
          <w:szCs w:val="22"/>
        </w:rPr>
      </w:pPr>
      <w:r w:rsidRPr="42E3B0EF">
        <w:rPr>
          <w:sz w:val="22"/>
          <w:szCs w:val="22"/>
        </w:rPr>
        <w:t>The Agency</w:t>
      </w:r>
      <w:r w:rsidR="004766CB" w:rsidRPr="42E3B0EF">
        <w:rPr>
          <w:sz w:val="22"/>
          <w:szCs w:val="22"/>
        </w:rPr>
        <w:t xml:space="preserve"> specifically agrees that </w:t>
      </w:r>
      <w:r w:rsidRPr="42E3B0EF">
        <w:rPr>
          <w:sz w:val="22"/>
          <w:szCs w:val="22"/>
        </w:rPr>
        <w:t>the Agency</w:t>
      </w:r>
      <w:r w:rsidR="004766CB" w:rsidRPr="42E3B0EF">
        <w:rPr>
          <w:sz w:val="22"/>
          <w:szCs w:val="22"/>
        </w:rPr>
        <w:t xml:space="preserve"> will defend, indemnify and hold </w:t>
      </w:r>
      <w:r w:rsidR="00410021" w:rsidRPr="42E3B0EF">
        <w:rPr>
          <w:sz w:val="22"/>
          <w:szCs w:val="22"/>
        </w:rPr>
        <w:t>CSS</w:t>
      </w:r>
      <w:r w:rsidR="00C0162A" w:rsidRPr="42E3B0EF">
        <w:rPr>
          <w:sz w:val="22"/>
          <w:szCs w:val="22"/>
        </w:rPr>
        <w:t>/</w:t>
      </w:r>
      <w:r w:rsidR="00AE1BCE" w:rsidRPr="42E3B0EF">
        <w:rPr>
          <w:sz w:val="22"/>
          <w:szCs w:val="22"/>
        </w:rPr>
        <w:t xml:space="preserve"> CHARLOTTE MECKLENBURG </w:t>
      </w:r>
      <w:r w:rsidR="00C0162A" w:rsidRPr="42E3B0EF">
        <w:rPr>
          <w:sz w:val="22"/>
          <w:szCs w:val="22"/>
        </w:rPr>
        <w:t>COC</w:t>
      </w:r>
      <w:r w:rsidR="004766CB" w:rsidRPr="42E3B0EF">
        <w:rPr>
          <w:sz w:val="22"/>
          <w:szCs w:val="22"/>
        </w:rPr>
        <w:t xml:space="preserve"> and their respective directors, officers, shareholders, members, managers, partners, employees, contractors and agents harmless from and against any claims that clients' privacy has been violated in some respect, directly or indirectly, through the </w:t>
      </w:r>
      <w:r w:rsidR="007507A5" w:rsidRPr="42E3B0EF">
        <w:rPr>
          <w:sz w:val="22"/>
          <w:szCs w:val="22"/>
        </w:rPr>
        <w:t xml:space="preserve">Agency’s </w:t>
      </w:r>
      <w:r w:rsidR="004766CB" w:rsidRPr="42E3B0EF">
        <w:rPr>
          <w:sz w:val="22"/>
          <w:szCs w:val="22"/>
        </w:rPr>
        <w:t xml:space="preserve">use or misuse of the </w:t>
      </w:r>
      <w:proofErr w:type="spellStart"/>
      <w:r w:rsidR="00410021" w:rsidRPr="42E3B0EF">
        <w:rPr>
          <w:sz w:val="22"/>
          <w:szCs w:val="22"/>
        </w:rPr>
        <w:t>Meck</w:t>
      </w:r>
      <w:r w:rsidR="006A1F3D" w:rsidRPr="42E3B0EF">
        <w:rPr>
          <w:sz w:val="22"/>
          <w:szCs w:val="22"/>
        </w:rPr>
        <w:t>HMIS</w:t>
      </w:r>
      <w:proofErr w:type="spellEnd"/>
    </w:p>
    <w:p w14:paraId="2CB22BCC" w14:textId="2BB2F453" w:rsidR="00CD4C34" w:rsidRPr="00CD4C34" w:rsidRDefault="00B91B08" w:rsidP="42E3B0EF">
      <w:pPr>
        <w:numPr>
          <w:ilvl w:val="0"/>
          <w:numId w:val="11"/>
        </w:numPr>
        <w:rPr>
          <w:sz w:val="22"/>
          <w:szCs w:val="22"/>
        </w:rPr>
      </w:pPr>
      <w:r w:rsidRPr="42E3B0EF">
        <w:rPr>
          <w:sz w:val="22"/>
          <w:szCs w:val="22"/>
        </w:rPr>
        <w:t xml:space="preserve">The </w:t>
      </w:r>
      <w:r w:rsidR="00CD4C34" w:rsidRPr="42E3B0EF">
        <w:rPr>
          <w:sz w:val="22"/>
          <w:szCs w:val="22"/>
        </w:rPr>
        <w:t xml:space="preserve">Agency agrees that it will restrict the use of any and all client information as provided in applicable laws and </w:t>
      </w:r>
      <w:r w:rsidRPr="42E3B0EF">
        <w:rPr>
          <w:sz w:val="22"/>
          <w:szCs w:val="22"/>
        </w:rPr>
        <w:t xml:space="preserve">the </w:t>
      </w:r>
      <w:r w:rsidR="00CD4C34" w:rsidRPr="42E3B0EF">
        <w:rPr>
          <w:sz w:val="22"/>
          <w:szCs w:val="22"/>
        </w:rPr>
        <w:t xml:space="preserve">Agency assumes full responsibility for ensuring the appropriateness of using and relying upon the client information stored in, generated or provided by the </w:t>
      </w:r>
      <w:proofErr w:type="spellStart"/>
      <w:r w:rsidR="00AE1BCE" w:rsidRPr="42E3B0EF">
        <w:rPr>
          <w:sz w:val="22"/>
          <w:szCs w:val="22"/>
        </w:rPr>
        <w:t>Meck</w:t>
      </w:r>
      <w:r w:rsidR="006A1F3D" w:rsidRPr="42E3B0EF">
        <w:rPr>
          <w:sz w:val="22"/>
          <w:szCs w:val="22"/>
        </w:rPr>
        <w:t>HMIS</w:t>
      </w:r>
      <w:proofErr w:type="spellEnd"/>
      <w:r w:rsidR="00CD4C34" w:rsidRPr="42E3B0EF">
        <w:rPr>
          <w:sz w:val="22"/>
          <w:szCs w:val="22"/>
        </w:rPr>
        <w:t xml:space="preserve"> in view of all attendant circumstances, indications, and contraindications.  </w:t>
      </w:r>
      <w:r w:rsidR="00CD4C34" w:rsidRPr="42E3B0EF">
        <w:rPr>
          <w:sz w:val="22"/>
          <w:szCs w:val="22"/>
        </w:rPr>
        <w:lastRenderedPageBreak/>
        <w:t xml:space="preserve">Accordingly, </w:t>
      </w:r>
      <w:r w:rsidRPr="42E3B0EF">
        <w:rPr>
          <w:sz w:val="22"/>
          <w:szCs w:val="22"/>
        </w:rPr>
        <w:t xml:space="preserve">the </w:t>
      </w:r>
      <w:r w:rsidR="00CD4C34" w:rsidRPr="42E3B0EF">
        <w:rPr>
          <w:sz w:val="22"/>
          <w:szCs w:val="22"/>
        </w:rPr>
        <w:t xml:space="preserve">Agency specifically agrees that </w:t>
      </w:r>
      <w:r w:rsidRPr="42E3B0EF">
        <w:rPr>
          <w:sz w:val="22"/>
          <w:szCs w:val="22"/>
        </w:rPr>
        <w:t xml:space="preserve">the </w:t>
      </w:r>
      <w:r w:rsidR="00CD4C34" w:rsidRPr="42E3B0EF">
        <w:rPr>
          <w:sz w:val="22"/>
          <w:szCs w:val="22"/>
        </w:rPr>
        <w:t xml:space="preserve">Agency will defend, indemnify and hold </w:t>
      </w:r>
      <w:r w:rsidR="00410021" w:rsidRPr="42E3B0EF">
        <w:rPr>
          <w:sz w:val="22"/>
          <w:szCs w:val="22"/>
        </w:rPr>
        <w:t>CSS</w:t>
      </w:r>
      <w:r w:rsidR="00C0162A" w:rsidRPr="42E3B0EF">
        <w:rPr>
          <w:sz w:val="22"/>
          <w:szCs w:val="22"/>
        </w:rPr>
        <w:t>/</w:t>
      </w:r>
      <w:r w:rsidR="00AE1BCE" w:rsidRPr="42E3B0EF">
        <w:rPr>
          <w:sz w:val="22"/>
          <w:szCs w:val="22"/>
        </w:rPr>
        <w:t xml:space="preserve">CHARLOTTE MECKLENBURG </w:t>
      </w:r>
      <w:r w:rsidR="00C0162A" w:rsidRPr="42E3B0EF">
        <w:rPr>
          <w:sz w:val="22"/>
          <w:szCs w:val="22"/>
        </w:rPr>
        <w:t>COC</w:t>
      </w:r>
      <w:r w:rsidR="00AE1BCE" w:rsidRPr="42E3B0EF">
        <w:rPr>
          <w:sz w:val="22"/>
          <w:szCs w:val="22"/>
        </w:rPr>
        <w:t xml:space="preserve"> </w:t>
      </w:r>
      <w:r w:rsidR="00CD4C34" w:rsidRPr="42E3B0EF">
        <w:rPr>
          <w:sz w:val="22"/>
          <w:szCs w:val="22"/>
        </w:rPr>
        <w:t xml:space="preserve">and their respective directors, officers, shareholders, members, managers, partners, employees, contractors and agents harmless from and against any claims arising out of or related to client information stored in, generated or provided by the </w:t>
      </w:r>
      <w:proofErr w:type="spellStart"/>
      <w:r w:rsidR="00410021" w:rsidRPr="42E3B0EF">
        <w:rPr>
          <w:sz w:val="22"/>
          <w:szCs w:val="22"/>
        </w:rPr>
        <w:t>Meck</w:t>
      </w:r>
      <w:r w:rsidR="006A1F3D" w:rsidRPr="42E3B0EF">
        <w:rPr>
          <w:sz w:val="22"/>
          <w:szCs w:val="22"/>
        </w:rPr>
        <w:t>HMIS</w:t>
      </w:r>
      <w:proofErr w:type="spellEnd"/>
      <w:r w:rsidR="00831C05" w:rsidRPr="42E3B0EF">
        <w:rPr>
          <w:sz w:val="22"/>
          <w:szCs w:val="22"/>
        </w:rPr>
        <w:t>, to the extent such claims arise from the Agen</w:t>
      </w:r>
      <w:r w:rsidR="00AE1BCE" w:rsidRPr="42E3B0EF">
        <w:rPr>
          <w:sz w:val="22"/>
          <w:szCs w:val="22"/>
        </w:rPr>
        <w:t>c</w:t>
      </w:r>
      <w:r w:rsidR="00831C05" w:rsidRPr="42E3B0EF">
        <w:rPr>
          <w:sz w:val="22"/>
          <w:szCs w:val="22"/>
        </w:rPr>
        <w:t>y’s actions or inactions, intentional or otherwise.</w:t>
      </w:r>
    </w:p>
    <w:p w14:paraId="4A470999" w14:textId="280E1939" w:rsidR="00946382" w:rsidRPr="008128B9" w:rsidRDefault="00946382" w:rsidP="42E3B0EF">
      <w:pPr>
        <w:pStyle w:val="NormalWeb"/>
        <w:numPr>
          <w:ilvl w:val="0"/>
          <w:numId w:val="11"/>
        </w:numPr>
        <w:rPr>
          <w:sz w:val="22"/>
          <w:szCs w:val="22"/>
        </w:rPr>
      </w:pPr>
      <w:r w:rsidRPr="42E3B0EF">
        <w:rPr>
          <w:sz w:val="22"/>
          <w:szCs w:val="22"/>
        </w:rPr>
        <w:t xml:space="preserve">This Agency will also hold </w:t>
      </w:r>
      <w:r w:rsidR="00410021" w:rsidRPr="42E3B0EF">
        <w:rPr>
          <w:sz w:val="22"/>
          <w:szCs w:val="22"/>
        </w:rPr>
        <w:t>CSS</w:t>
      </w:r>
      <w:r w:rsidR="00C0162A" w:rsidRPr="42E3B0EF">
        <w:rPr>
          <w:sz w:val="22"/>
          <w:szCs w:val="22"/>
        </w:rPr>
        <w:t>/</w:t>
      </w:r>
      <w:r w:rsidR="00AE1BCE" w:rsidRPr="42E3B0EF">
        <w:rPr>
          <w:sz w:val="22"/>
          <w:szCs w:val="22"/>
        </w:rPr>
        <w:t xml:space="preserve">CHARLOTTE MECKLENBURG </w:t>
      </w:r>
      <w:r w:rsidR="00C0162A" w:rsidRPr="42E3B0EF">
        <w:rPr>
          <w:sz w:val="22"/>
          <w:szCs w:val="22"/>
        </w:rPr>
        <w:t>COC</w:t>
      </w:r>
      <w:r w:rsidRPr="42E3B0EF">
        <w:rPr>
          <w:sz w:val="22"/>
          <w:szCs w:val="22"/>
        </w:rPr>
        <w:t xml:space="preserve"> </w:t>
      </w:r>
      <w:r w:rsidR="00CD4C34" w:rsidRPr="42E3B0EF">
        <w:rPr>
          <w:sz w:val="22"/>
          <w:szCs w:val="22"/>
        </w:rPr>
        <w:t xml:space="preserve">and their respective directors, officers, shareholders, members, managers, partners, employees, contractors and agents </w:t>
      </w:r>
      <w:r w:rsidRPr="42E3B0EF">
        <w:rPr>
          <w:sz w:val="22"/>
          <w:szCs w:val="22"/>
        </w:rPr>
        <w:t xml:space="preserve">harmless for loss or damage resulting in the loss of data due to delays, </w:t>
      </w:r>
      <w:proofErr w:type="spellStart"/>
      <w:r w:rsidRPr="42E3B0EF">
        <w:rPr>
          <w:sz w:val="22"/>
          <w:szCs w:val="22"/>
        </w:rPr>
        <w:t>nondeliveries</w:t>
      </w:r>
      <w:proofErr w:type="spellEnd"/>
      <w:r w:rsidRPr="42E3B0EF">
        <w:rPr>
          <w:sz w:val="22"/>
          <w:szCs w:val="22"/>
        </w:rPr>
        <w:t xml:space="preserve">, </w:t>
      </w:r>
      <w:r w:rsidR="00731C68" w:rsidRPr="42E3B0EF">
        <w:rPr>
          <w:sz w:val="22"/>
          <w:szCs w:val="22"/>
        </w:rPr>
        <w:t xml:space="preserve"> </w:t>
      </w:r>
      <w:r w:rsidRPr="42E3B0EF">
        <w:rPr>
          <w:sz w:val="22"/>
          <w:szCs w:val="22"/>
        </w:rPr>
        <w:t xml:space="preserve">mis-deliveries, or service interruption caused by </w:t>
      </w:r>
      <w:r w:rsidR="00410021" w:rsidRPr="42E3B0EF">
        <w:rPr>
          <w:sz w:val="22"/>
          <w:szCs w:val="22"/>
        </w:rPr>
        <w:t>Clarity-</w:t>
      </w:r>
      <w:proofErr w:type="spellStart"/>
      <w:r w:rsidR="00410021" w:rsidRPr="42E3B0EF">
        <w:rPr>
          <w:sz w:val="22"/>
          <w:szCs w:val="22"/>
        </w:rPr>
        <w:t>BitFocus</w:t>
      </w:r>
      <w:proofErr w:type="spellEnd"/>
      <w:r w:rsidRPr="42E3B0EF">
        <w:rPr>
          <w:sz w:val="22"/>
          <w:szCs w:val="22"/>
        </w:rPr>
        <w:t xml:space="preserve">, by the Agency's or other member agency's negligence or errors or omissions, as well as natural disasters, technological difficulties, and/ or acts of God. </w:t>
      </w:r>
    </w:p>
    <w:p w14:paraId="22482047" w14:textId="686CEFF5" w:rsidR="00946382" w:rsidRPr="00A168CF" w:rsidRDefault="00946382" w:rsidP="42E3B0EF">
      <w:pPr>
        <w:pStyle w:val="NormalWeb"/>
        <w:numPr>
          <w:ilvl w:val="0"/>
          <w:numId w:val="11"/>
        </w:numPr>
        <w:rPr>
          <w:sz w:val="22"/>
          <w:szCs w:val="22"/>
        </w:rPr>
      </w:pPr>
      <w:r w:rsidRPr="42E3B0EF">
        <w:rPr>
          <w:sz w:val="22"/>
          <w:szCs w:val="22"/>
        </w:rPr>
        <w:t xml:space="preserve">The Agency agrees to keep in force a comprehensive general liability insurance policy with combined single limit coverage of not less than five hundred thousand dollars ($500,000). Said insurance policy shall include coverage for theft or damage of the Agency's </w:t>
      </w:r>
      <w:proofErr w:type="spellStart"/>
      <w:r w:rsidR="00410021" w:rsidRPr="42E3B0EF">
        <w:rPr>
          <w:sz w:val="22"/>
          <w:szCs w:val="22"/>
        </w:rPr>
        <w:t>Meck</w:t>
      </w:r>
      <w:r w:rsidR="006A1F3D" w:rsidRPr="42E3B0EF">
        <w:rPr>
          <w:sz w:val="22"/>
          <w:szCs w:val="22"/>
        </w:rPr>
        <w:t>HMIS</w:t>
      </w:r>
      <w:proofErr w:type="spellEnd"/>
      <w:r w:rsidRPr="42E3B0EF">
        <w:rPr>
          <w:sz w:val="22"/>
          <w:szCs w:val="22"/>
        </w:rPr>
        <w:t>-related hardware and software, as well as coverage of Agency's indemnification obligations under this agreement.</w:t>
      </w:r>
      <w:r w:rsidR="00A36A41" w:rsidRPr="42E3B0EF">
        <w:rPr>
          <w:sz w:val="22"/>
          <w:szCs w:val="22"/>
        </w:rPr>
        <w:t xml:space="preserve">  The Agency, if self-insured, may provide a letter stating such coverage in lieu of providing a commercial policy.</w:t>
      </w:r>
    </w:p>
    <w:p w14:paraId="440B1AA3" w14:textId="73D34413" w:rsidR="00A168CF" w:rsidRDefault="00A168CF" w:rsidP="42E3B0EF">
      <w:pPr>
        <w:numPr>
          <w:ilvl w:val="0"/>
          <w:numId w:val="11"/>
        </w:numPr>
        <w:rPr>
          <w:sz w:val="22"/>
          <w:szCs w:val="22"/>
        </w:rPr>
      </w:pPr>
      <w:r w:rsidRPr="42E3B0EF">
        <w:rPr>
          <w:sz w:val="22"/>
          <w:szCs w:val="22"/>
        </w:rPr>
        <w:t xml:space="preserve">The </w:t>
      </w:r>
      <w:r w:rsidR="00410021" w:rsidRPr="42E3B0EF">
        <w:rPr>
          <w:sz w:val="22"/>
          <w:szCs w:val="22"/>
        </w:rPr>
        <w:t>CSS</w:t>
      </w:r>
      <w:r w:rsidRPr="42E3B0EF">
        <w:rPr>
          <w:sz w:val="22"/>
          <w:szCs w:val="22"/>
        </w:rPr>
        <w:t>/</w:t>
      </w:r>
      <w:r w:rsidR="00AE1BCE" w:rsidRPr="42E3B0EF">
        <w:rPr>
          <w:sz w:val="22"/>
          <w:szCs w:val="22"/>
        </w:rPr>
        <w:t xml:space="preserve">CHARLOTTE MECKLENBURG </w:t>
      </w:r>
      <w:r w:rsidRPr="42E3B0EF">
        <w:rPr>
          <w:sz w:val="22"/>
          <w:szCs w:val="22"/>
        </w:rPr>
        <w:t xml:space="preserve">COC shall indemnify and hold harmless the Agency, its directors, officers, shareholders, members, managers, partners, employees, contractors , elected officials and agents from any and all damages, liabilities, claims, and expenses (including costs and reasonable attorneys’ fees) asserted by any third party against the Agency arising out of or resulting, directly or indirectly, from or related to the acts, omissions, negligence, fault of </w:t>
      </w:r>
      <w:r w:rsidR="00410021" w:rsidRPr="42E3B0EF">
        <w:rPr>
          <w:sz w:val="22"/>
          <w:szCs w:val="22"/>
        </w:rPr>
        <w:t>CSS</w:t>
      </w:r>
      <w:r w:rsidRPr="42E3B0EF">
        <w:rPr>
          <w:sz w:val="22"/>
          <w:szCs w:val="22"/>
        </w:rPr>
        <w:t>/</w:t>
      </w:r>
      <w:r w:rsidR="00AE1BCE" w:rsidRPr="42E3B0EF">
        <w:rPr>
          <w:sz w:val="22"/>
          <w:szCs w:val="22"/>
        </w:rPr>
        <w:t xml:space="preserve">CHARLOTTE MECKLENBURG </w:t>
      </w:r>
      <w:r w:rsidRPr="42E3B0EF">
        <w:rPr>
          <w:sz w:val="22"/>
          <w:szCs w:val="22"/>
        </w:rPr>
        <w:t>COC</w:t>
      </w:r>
      <w:r w:rsidR="00AE1BCE" w:rsidRPr="42E3B0EF">
        <w:rPr>
          <w:sz w:val="22"/>
          <w:szCs w:val="22"/>
        </w:rPr>
        <w:t xml:space="preserve"> </w:t>
      </w:r>
      <w:r w:rsidRPr="42E3B0EF">
        <w:rPr>
          <w:sz w:val="22"/>
          <w:szCs w:val="22"/>
        </w:rPr>
        <w:t xml:space="preserve">(including its directors, officers, shareholders, members, managers, partners, employees, contractors and agents) including any acts or omissions arising out of the Agency’s adherence to any training or guidance provided by </w:t>
      </w:r>
      <w:r w:rsidR="00410021" w:rsidRPr="42E3B0EF">
        <w:rPr>
          <w:sz w:val="22"/>
          <w:szCs w:val="22"/>
        </w:rPr>
        <w:t>CSS</w:t>
      </w:r>
      <w:r w:rsidRPr="42E3B0EF">
        <w:rPr>
          <w:sz w:val="22"/>
          <w:szCs w:val="22"/>
        </w:rPr>
        <w:t xml:space="preserve"> to the Agency. </w:t>
      </w:r>
    </w:p>
    <w:p w14:paraId="7909A6B1" w14:textId="77777777" w:rsidR="00946382" w:rsidRPr="008128B9" w:rsidRDefault="00946382">
      <w:pPr>
        <w:pStyle w:val="NormalWeb"/>
        <w:numPr>
          <w:ilvl w:val="0"/>
          <w:numId w:val="11"/>
        </w:numPr>
        <w:rPr>
          <w:sz w:val="22"/>
        </w:rPr>
      </w:pPr>
      <w:r w:rsidRPr="008128B9">
        <w:rPr>
          <w:sz w:val="22"/>
        </w:rPr>
        <w:t>Provisions of Section VII shall survive any termination of the Participation Agreement.</w:t>
      </w:r>
    </w:p>
    <w:p w14:paraId="024CDF72" w14:textId="77777777" w:rsidR="004766CB" w:rsidRPr="003B6089" w:rsidRDefault="0094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8128B9">
        <w:br/>
      </w:r>
      <w:r w:rsidRPr="003B6089">
        <w:rPr>
          <w:b/>
          <w:bCs/>
        </w:rPr>
        <w:t xml:space="preserve">VIII. </w:t>
      </w:r>
      <w:r w:rsidR="00E018FE" w:rsidRPr="003B6089">
        <w:rPr>
          <w:b/>
          <w:bCs/>
        </w:rPr>
        <w:t>Limitation of Liability</w:t>
      </w:r>
    </w:p>
    <w:p w14:paraId="5A24D7BA" w14:textId="77777777" w:rsidR="00E018FE" w:rsidRPr="003B6089" w:rsidRDefault="00950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3B6089">
        <w:rPr>
          <w:b/>
          <w:bCs/>
        </w:rPr>
        <w:t xml:space="preserve"> </w:t>
      </w:r>
    </w:p>
    <w:p w14:paraId="69D1689D" w14:textId="72B40597" w:rsidR="00E018FE" w:rsidRPr="00E018FE" w:rsidRDefault="00410021" w:rsidP="00E0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42E3B0EF">
        <w:rPr>
          <w:b/>
          <w:bCs/>
        </w:rPr>
        <w:t>CSS</w:t>
      </w:r>
      <w:r w:rsidR="005B64F1" w:rsidRPr="42E3B0EF">
        <w:rPr>
          <w:b/>
          <w:bCs/>
        </w:rPr>
        <w:t>,</w:t>
      </w:r>
      <w:r w:rsidR="00950F36" w:rsidRPr="42E3B0EF">
        <w:rPr>
          <w:b/>
          <w:bCs/>
        </w:rPr>
        <w:t xml:space="preserve"> with approval of </w:t>
      </w:r>
      <w:r w:rsidRPr="42E3B0EF">
        <w:rPr>
          <w:b/>
          <w:bCs/>
        </w:rPr>
        <w:t>CoC Governing Board</w:t>
      </w:r>
      <w:ins w:id="7" w:author="Tinker, Emilie" w:date="2023-06-30T09:16:00Z">
        <w:r w:rsidR="00AE1BCE" w:rsidRPr="42E3B0EF">
          <w:rPr>
            <w:b/>
            <w:bCs/>
          </w:rPr>
          <w:t xml:space="preserve"> </w:t>
        </w:r>
      </w:ins>
      <w:r w:rsidR="005B64F1" w:rsidRPr="42E3B0EF">
        <w:rPr>
          <w:b/>
          <w:bCs/>
        </w:rPr>
        <w:t xml:space="preserve">has </w:t>
      </w:r>
      <w:r w:rsidR="00950F36" w:rsidRPr="42E3B0EF">
        <w:rPr>
          <w:b/>
          <w:bCs/>
        </w:rPr>
        <w:t xml:space="preserve">purchased the rights to use the </w:t>
      </w:r>
      <w:r w:rsidRPr="42E3B0EF">
        <w:rPr>
          <w:b/>
          <w:bCs/>
        </w:rPr>
        <w:t>Clarity-</w:t>
      </w:r>
      <w:proofErr w:type="spellStart"/>
      <w:r w:rsidRPr="42E3B0EF">
        <w:rPr>
          <w:b/>
          <w:bCs/>
        </w:rPr>
        <w:t>BitFocus</w:t>
      </w:r>
      <w:proofErr w:type="spellEnd"/>
      <w:r w:rsidRPr="42E3B0EF">
        <w:rPr>
          <w:b/>
          <w:bCs/>
        </w:rPr>
        <w:t xml:space="preserve"> </w:t>
      </w:r>
      <w:r w:rsidR="00950F36" w:rsidRPr="42E3B0EF">
        <w:rPr>
          <w:b/>
          <w:bCs/>
        </w:rPr>
        <w:t xml:space="preserve">Software wholly owned by </w:t>
      </w:r>
      <w:r w:rsidRPr="42E3B0EF">
        <w:rPr>
          <w:b/>
          <w:bCs/>
        </w:rPr>
        <w:t>Clarity Human Services</w:t>
      </w:r>
      <w:r w:rsidR="00950F36" w:rsidRPr="42E3B0EF">
        <w:rPr>
          <w:b/>
          <w:bCs/>
        </w:rPr>
        <w:t xml:space="preserve"> which shall be delegated through the use of individual licenses, </w:t>
      </w:r>
      <w:r w:rsidRPr="42E3B0EF">
        <w:rPr>
          <w:b/>
          <w:bCs/>
        </w:rPr>
        <w:t>Clarity-</w:t>
      </w:r>
      <w:proofErr w:type="spellStart"/>
      <w:r w:rsidRPr="42E3B0EF">
        <w:rPr>
          <w:b/>
          <w:bCs/>
        </w:rPr>
        <w:t>BitFocus</w:t>
      </w:r>
      <w:proofErr w:type="spellEnd"/>
      <w:r w:rsidR="00950F36" w:rsidRPr="42E3B0EF">
        <w:rPr>
          <w:b/>
          <w:bCs/>
        </w:rPr>
        <w:t xml:space="preserve"> Server Hosting services, and </w:t>
      </w:r>
      <w:r w:rsidRPr="42E3B0EF">
        <w:rPr>
          <w:b/>
          <w:bCs/>
        </w:rPr>
        <w:t>Clarity-</w:t>
      </w:r>
      <w:proofErr w:type="spellStart"/>
      <w:r w:rsidRPr="42E3B0EF">
        <w:rPr>
          <w:b/>
          <w:bCs/>
        </w:rPr>
        <w:t>BitFocus</w:t>
      </w:r>
      <w:proofErr w:type="spellEnd"/>
      <w:r w:rsidR="00950F36" w:rsidRPr="42E3B0EF">
        <w:rPr>
          <w:b/>
          <w:bCs/>
        </w:rPr>
        <w:t xml:space="preserve"> Software Support Services.  </w:t>
      </w:r>
      <w:r w:rsidR="00DA3073" w:rsidRPr="42E3B0EF">
        <w:rPr>
          <w:b/>
          <w:bCs/>
        </w:rPr>
        <w:t>E</w:t>
      </w:r>
      <w:r w:rsidR="00E018FE" w:rsidRPr="42E3B0EF">
        <w:rPr>
          <w:b/>
          <w:bCs/>
        </w:rPr>
        <w:t xml:space="preserve">XCEPT AS EXPRESSLY STATED HEREIN, </w:t>
      </w:r>
      <w:r w:rsidRPr="42E3B0EF">
        <w:rPr>
          <w:b/>
          <w:bCs/>
        </w:rPr>
        <w:t>CSS</w:t>
      </w:r>
      <w:r w:rsidR="00C0162A" w:rsidRPr="42E3B0EF">
        <w:rPr>
          <w:sz w:val="22"/>
          <w:szCs w:val="22"/>
        </w:rPr>
        <w:t>/</w:t>
      </w:r>
      <w:r w:rsidR="00B71DEC" w:rsidRPr="42E3B0EF">
        <w:rPr>
          <w:sz w:val="22"/>
          <w:szCs w:val="22"/>
        </w:rPr>
        <w:t xml:space="preserve"> CHARLOTTE MECKLENBURG COC</w:t>
      </w:r>
      <w:r w:rsidR="00E018FE" w:rsidRPr="42E3B0EF">
        <w:rPr>
          <w:b/>
          <w:bCs/>
        </w:rPr>
        <w:t xml:space="preserve"> DISCLAIMS ALL WARRANTIES AND CONDITIONS, EXPRESS, IMPLIED OR STATUTORY, INCLUDING WITHOUT LIMITATION THE IMPLIED WARRANTIES OF TITLE, NON-INFRINGEMENT, MERCHANTABILITY AND FITNESS FOR A PARTICULAR PURPOSE.  THE </w:t>
      </w:r>
      <w:r w:rsidRPr="42E3B0EF">
        <w:rPr>
          <w:b/>
          <w:bCs/>
        </w:rPr>
        <w:t>Clarity-</w:t>
      </w:r>
      <w:proofErr w:type="spellStart"/>
      <w:r w:rsidRPr="42E3B0EF">
        <w:rPr>
          <w:b/>
          <w:bCs/>
        </w:rPr>
        <w:t>BitFocus</w:t>
      </w:r>
      <w:proofErr w:type="spellEnd"/>
      <w:r w:rsidR="003B6089" w:rsidRPr="42E3B0EF">
        <w:rPr>
          <w:b/>
          <w:bCs/>
        </w:rPr>
        <w:t xml:space="preserve"> </w:t>
      </w:r>
      <w:r w:rsidR="007C17EF" w:rsidRPr="42E3B0EF">
        <w:rPr>
          <w:b/>
          <w:bCs/>
        </w:rPr>
        <w:t xml:space="preserve">SOFTWARE </w:t>
      </w:r>
      <w:r w:rsidR="00E018FE" w:rsidRPr="42E3B0EF">
        <w:rPr>
          <w:b/>
          <w:bCs/>
        </w:rPr>
        <w:t xml:space="preserve">IS PROVIDED “AS IS”.  </w:t>
      </w:r>
    </w:p>
    <w:p w14:paraId="21A74F64" w14:textId="77777777" w:rsidR="004766CB" w:rsidRDefault="00476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A9D6893" w14:textId="77777777" w:rsidR="00946382" w:rsidRPr="008128B9" w:rsidRDefault="00476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FF0000"/>
        </w:rPr>
      </w:pPr>
      <w:r>
        <w:rPr>
          <w:b/>
          <w:bCs/>
        </w:rPr>
        <w:t xml:space="preserve">IX. </w:t>
      </w:r>
      <w:r w:rsidR="00946382" w:rsidRPr="008128B9">
        <w:rPr>
          <w:b/>
          <w:bCs/>
        </w:rPr>
        <w:t>Terms and Conditions</w:t>
      </w:r>
    </w:p>
    <w:p w14:paraId="73C1A08C" w14:textId="77777777" w:rsidR="00946382" w:rsidRPr="008128B9" w:rsidRDefault="00946382">
      <w:pPr>
        <w:pStyle w:val="NormalWeb"/>
        <w:numPr>
          <w:ilvl w:val="0"/>
          <w:numId w:val="28"/>
        </w:numPr>
        <w:jc w:val="both"/>
        <w:rPr>
          <w:sz w:val="22"/>
        </w:rPr>
      </w:pPr>
      <w:r w:rsidRPr="008128B9">
        <w:rPr>
          <w:sz w:val="22"/>
        </w:rPr>
        <w:t xml:space="preserve">The parties hereto agree that this agreement is the complete and exclusive statement of the agreement between parties and supersedes all prior proposals and understandings, oral and written, relating to the subject matter of this agreement. </w:t>
      </w:r>
    </w:p>
    <w:p w14:paraId="66391032" w14:textId="00C188F8" w:rsidR="00946382" w:rsidRPr="008128B9" w:rsidRDefault="00946382" w:rsidP="42E3B0EF">
      <w:pPr>
        <w:pStyle w:val="NormalWeb"/>
        <w:numPr>
          <w:ilvl w:val="0"/>
          <w:numId w:val="28"/>
        </w:numPr>
        <w:jc w:val="both"/>
        <w:rPr>
          <w:sz w:val="22"/>
          <w:szCs w:val="22"/>
        </w:rPr>
      </w:pPr>
      <w:r w:rsidRPr="42E3B0EF">
        <w:rPr>
          <w:sz w:val="22"/>
          <w:szCs w:val="22"/>
        </w:rPr>
        <w:lastRenderedPageBreak/>
        <w:t xml:space="preserve">The Agency shall not transfer or assign </w:t>
      </w:r>
      <w:r w:rsidR="001A55C6" w:rsidRPr="42E3B0EF">
        <w:rPr>
          <w:sz w:val="22"/>
          <w:szCs w:val="22"/>
        </w:rPr>
        <w:t xml:space="preserve">the License or </w:t>
      </w:r>
      <w:r w:rsidRPr="42E3B0EF">
        <w:rPr>
          <w:sz w:val="22"/>
          <w:szCs w:val="22"/>
        </w:rPr>
        <w:t xml:space="preserve">any rights or obligations under the </w:t>
      </w:r>
      <w:r w:rsidRPr="42E3B0EF">
        <w:rPr>
          <w:i/>
          <w:iCs/>
          <w:sz w:val="22"/>
          <w:szCs w:val="22"/>
        </w:rPr>
        <w:t xml:space="preserve">Participation Agreement </w:t>
      </w:r>
      <w:r w:rsidRPr="42E3B0EF">
        <w:rPr>
          <w:sz w:val="22"/>
          <w:szCs w:val="22"/>
        </w:rPr>
        <w:t xml:space="preserve">without the written consent of </w:t>
      </w:r>
      <w:r w:rsidR="00410021" w:rsidRPr="42E3B0EF">
        <w:rPr>
          <w:sz w:val="22"/>
          <w:szCs w:val="22"/>
        </w:rPr>
        <w:t>CSS</w:t>
      </w:r>
      <w:r w:rsidRPr="42E3B0EF">
        <w:rPr>
          <w:sz w:val="22"/>
          <w:szCs w:val="22"/>
        </w:rPr>
        <w:t xml:space="preserve">. </w:t>
      </w:r>
    </w:p>
    <w:p w14:paraId="362F3963" w14:textId="4E488C71" w:rsidR="00946382" w:rsidRPr="008128B9" w:rsidRDefault="00946382" w:rsidP="42E3B0EF">
      <w:pPr>
        <w:pStyle w:val="NormalWeb"/>
        <w:numPr>
          <w:ilvl w:val="0"/>
          <w:numId w:val="28"/>
        </w:numPr>
        <w:jc w:val="both"/>
        <w:rPr>
          <w:sz w:val="22"/>
          <w:szCs w:val="22"/>
        </w:rPr>
      </w:pPr>
      <w:r w:rsidRPr="42E3B0EF">
        <w:rPr>
          <w:sz w:val="22"/>
          <w:szCs w:val="22"/>
        </w:rPr>
        <w:t>This agreement shall remain in force until revoked in writing by either party, with 30 days advance written notice. The exception to this term is if allegations or actual incidences arise regarding possible or actual bre</w:t>
      </w:r>
      <w:r w:rsidR="00E35169" w:rsidRPr="42E3B0EF">
        <w:rPr>
          <w:sz w:val="22"/>
          <w:szCs w:val="22"/>
        </w:rPr>
        <w:t>a</w:t>
      </w:r>
      <w:r w:rsidRPr="42E3B0EF">
        <w:rPr>
          <w:sz w:val="22"/>
          <w:szCs w:val="22"/>
        </w:rPr>
        <w:t xml:space="preserve">ches of this agreement. Should such situations arise, the </w:t>
      </w:r>
      <w:proofErr w:type="spellStart"/>
      <w:r w:rsidR="00410021" w:rsidRPr="42E3B0EF">
        <w:rPr>
          <w:sz w:val="22"/>
          <w:szCs w:val="22"/>
        </w:rPr>
        <w:t>Meck</w:t>
      </w:r>
      <w:r w:rsidR="006A1F3D" w:rsidRPr="42E3B0EF">
        <w:rPr>
          <w:sz w:val="22"/>
          <w:szCs w:val="22"/>
        </w:rPr>
        <w:t>HMIS</w:t>
      </w:r>
      <w:proofErr w:type="spellEnd"/>
      <w:r w:rsidRPr="42E3B0EF">
        <w:rPr>
          <w:sz w:val="22"/>
          <w:szCs w:val="22"/>
        </w:rPr>
        <w:t xml:space="preserve"> may immediately suspend </w:t>
      </w:r>
      <w:r w:rsidR="001A55C6" w:rsidRPr="42E3B0EF">
        <w:rPr>
          <w:sz w:val="22"/>
          <w:szCs w:val="22"/>
        </w:rPr>
        <w:t xml:space="preserve">the License, including </w:t>
      </w:r>
      <w:r w:rsidRPr="42E3B0EF">
        <w:rPr>
          <w:sz w:val="22"/>
          <w:szCs w:val="22"/>
        </w:rPr>
        <w:t xml:space="preserve">access to the </w:t>
      </w:r>
      <w:proofErr w:type="spellStart"/>
      <w:r w:rsidR="00410021" w:rsidRPr="42E3B0EF">
        <w:rPr>
          <w:sz w:val="22"/>
          <w:szCs w:val="22"/>
        </w:rPr>
        <w:t>Meck</w:t>
      </w:r>
      <w:r w:rsidR="006A1F3D" w:rsidRPr="42E3B0EF">
        <w:rPr>
          <w:sz w:val="22"/>
          <w:szCs w:val="22"/>
        </w:rPr>
        <w:t>HMIS</w:t>
      </w:r>
      <w:proofErr w:type="spellEnd"/>
      <w:r w:rsidRPr="42E3B0EF">
        <w:rPr>
          <w:sz w:val="22"/>
          <w:szCs w:val="22"/>
        </w:rPr>
        <w:t xml:space="preserve"> until the allegations are resolved in order to protect the integrity of the system. </w:t>
      </w:r>
    </w:p>
    <w:p w14:paraId="4CB96208" w14:textId="77777777" w:rsidR="00946382" w:rsidRPr="008128B9" w:rsidRDefault="00946382">
      <w:pPr>
        <w:pStyle w:val="NormalWeb"/>
        <w:numPr>
          <w:ilvl w:val="0"/>
          <w:numId w:val="28"/>
        </w:numPr>
        <w:jc w:val="both"/>
        <w:rPr>
          <w:sz w:val="22"/>
        </w:rPr>
      </w:pPr>
      <w:r w:rsidRPr="008128B9">
        <w:rPr>
          <w:sz w:val="22"/>
        </w:rPr>
        <w:t xml:space="preserve">This agreement may be modified or amended by written agreement executed by both parties with 30 days advance written notice. </w:t>
      </w:r>
    </w:p>
    <w:p w14:paraId="3E557AA9" w14:textId="403431D0" w:rsidR="00946382" w:rsidRPr="008128B9" w:rsidRDefault="00410021" w:rsidP="42E3B0EF">
      <w:pPr>
        <w:pStyle w:val="NormalWeb"/>
        <w:numPr>
          <w:ilvl w:val="0"/>
          <w:numId w:val="28"/>
        </w:numPr>
        <w:jc w:val="both"/>
        <w:rPr>
          <w:sz w:val="22"/>
          <w:szCs w:val="22"/>
        </w:rPr>
      </w:pPr>
      <w:r w:rsidRPr="42E3B0EF">
        <w:rPr>
          <w:sz w:val="22"/>
          <w:szCs w:val="22"/>
        </w:rPr>
        <w:t xml:space="preserve">CSS </w:t>
      </w:r>
      <w:r w:rsidR="00946382" w:rsidRPr="42E3B0EF">
        <w:rPr>
          <w:sz w:val="22"/>
          <w:szCs w:val="22"/>
        </w:rPr>
        <w:t xml:space="preserve">may assign this </w:t>
      </w:r>
      <w:r w:rsidR="00946382" w:rsidRPr="42E3B0EF">
        <w:rPr>
          <w:i/>
          <w:iCs/>
          <w:sz w:val="22"/>
          <w:szCs w:val="22"/>
        </w:rPr>
        <w:t>Participation Agreement</w:t>
      </w:r>
      <w:r w:rsidR="00946382" w:rsidRPr="42E3B0EF">
        <w:rPr>
          <w:sz w:val="22"/>
          <w:szCs w:val="22"/>
        </w:rPr>
        <w:t xml:space="preserve">, upon due </w:t>
      </w:r>
      <w:r w:rsidR="00A168CF" w:rsidRPr="42E3B0EF">
        <w:rPr>
          <w:sz w:val="22"/>
          <w:szCs w:val="22"/>
        </w:rPr>
        <w:t xml:space="preserve">10 day </w:t>
      </w:r>
      <w:r w:rsidR="00946382" w:rsidRPr="42E3B0EF">
        <w:rPr>
          <w:sz w:val="22"/>
          <w:szCs w:val="22"/>
        </w:rPr>
        <w:t>notice to the Agency.</w:t>
      </w:r>
    </w:p>
    <w:p w14:paraId="704F8C1E" w14:textId="77777777" w:rsidR="00946382" w:rsidRDefault="00946382">
      <w:pPr>
        <w:pStyle w:val="BodyText"/>
        <w:rPr>
          <w:sz w:val="22"/>
        </w:rPr>
      </w:pPr>
      <w:r>
        <w:rPr>
          <w:sz w:val="22"/>
        </w:rPr>
        <w:t>IN WITNESS WHEREOF, the parties have entered into this Agreement:</w:t>
      </w:r>
    </w:p>
    <w:p w14:paraId="36BF5C3A" w14:textId="77777777" w:rsidR="00946382" w:rsidRDefault="00946382">
      <w:pPr>
        <w:jc w:val="both"/>
        <w:rPr>
          <w:sz w:val="22"/>
        </w:rPr>
      </w:pPr>
    </w:p>
    <w:p w14:paraId="6641E453" w14:textId="77777777" w:rsidR="00946382" w:rsidRDefault="00946382">
      <w:pPr>
        <w:jc w:val="both"/>
        <w:rPr>
          <w:sz w:val="22"/>
        </w:rPr>
      </w:pPr>
    </w:p>
    <w:p w14:paraId="08E13A65" w14:textId="21C09446" w:rsidR="00946382" w:rsidRDefault="00946382" w:rsidP="42E3B0EF">
      <w:pPr>
        <w:jc w:val="both"/>
        <w:rPr>
          <w:sz w:val="22"/>
          <w:szCs w:val="22"/>
        </w:rPr>
      </w:pPr>
      <w:r w:rsidRPr="42E3B0EF">
        <w:rPr>
          <w:b/>
          <w:bCs/>
          <w:sz w:val="22"/>
          <w:szCs w:val="22"/>
        </w:rPr>
        <w:t>AGENCY</w:t>
      </w:r>
      <w:r w:rsidRPr="42E3B0EF">
        <w:rPr>
          <w:sz w:val="22"/>
          <w:szCs w:val="22"/>
        </w:rPr>
        <w:t>:</w:t>
      </w:r>
      <w:r>
        <w:tab/>
      </w:r>
      <w:r>
        <w:tab/>
      </w:r>
      <w:r>
        <w:tab/>
      </w:r>
      <w:r>
        <w:tab/>
      </w:r>
      <w:r>
        <w:tab/>
      </w:r>
      <w:r>
        <w:tab/>
      </w:r>
      <w:r w:rsidRPr="42E3B0EF">
        <w:rPr>
          <w:sz w:val="22"/>
          <w:szCs w:val="22"/>
        </w:rPr>
        <w:t xml:space="preserve">           </w:t>
      </w:r>
      <w:r>
        <w:tab/>
      </w:r>
      <w:r w:rsidR="008A3C23" w:rsidRPr="42E3B0EF">
        <w:rPr>
          <w:b/>
          <w:bCs/>
          <w:sz w:val="22"/>
          <w:szCs w:val="22"/>
        </w:rPr>
        <w:t>CSS</w:t>
      </w:r>
      <w:r w:rsidRPr="42E3B0EF">
        <w:rPr>
          <w:sz w:val="22"/>
          <w:szCs w:val="22"/>
        </w:rPr>
        <w:t>:</w:t>
      </w:r>
    </w:p>
    <w:p w14:paraId="4389D9EE" w14:textId="77777777" w:rsidR="00946382" w:rsidRDefault="00946382">
      <w:pPr>
        <w:jc w:val="both"/>
        <w:rPr>
          <w:sz w:val="22"/>
        </w:rPr>
      </w:pPr>
    </w:p>
    <w:p w14:paraId="1A7A63DE" w14:textId="77777777" w:rsidR="00946382" w:rsidRDefault="00946382" w:rsidP="42E3B0EF">
      <w:pPr>
        <w:rPr>
          <w:sz w:val="22"/>
          <w:szCs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r>
      <w:r>
        <w:rPr>
          <w:sz w:val="22"/>
        </w:rPr>
        <w:tab/>
      </w:r>
      <w:r w:rsidR="008A3C23" w:rsidRPr="42E3B0EF">
        <w:rPr>
          <w:sz w:val="22"/>
          <w:szCs w:val="22"/>
          <w:u w:val="single"/>
        </w:rPr>
        <w:t xml:space="preserve">Mecklenburg County CSS </w:t>
      </w:r>
    </w:p>
    <w:p w14:paraId="6455FE68" w14:textId="77777777" w:rsidR="00946382" w:rsidRDefault="00946382">
      <w:pPr>
        <w:tabs>
          <w:tab w:val="left" w:pos="5670"/>
          <w:tab w:val="left" w:pos="6210"/>
        </w:tabs>
        <w:jc w:val="both"/>
        <w:rPr>
          <w:sz w:val="22"/>
        </w:rPr>
      </w:pPr>
    </w:p>
    <w:p w14:paraId="520DD5EA" w14:textId="77777777" w:rsidR="00946382" w:rsidRDefault="00946382">
      <w:pPr>
        <w:tabs>
          <w:tab w:val="left" w:pos="5670"/>
          <w:tab w:val="left" w:pos="6210"/>
        </w:tabs>
        <w:jc w:val="both"/>
        <w:rPr>
          <w:sz w:val="22"/>
        </w:rPr>
      </w:pPr>
    </w:p>
    <w:p w14:paraId="77D44EB1" w14:textId="77777777" w:rsidR="00946382" w:rsidRDefault="00946382">
      <w:pPr>
        <w:jc w:val="both"/>
        <w:rPr>
          <w:sz w:val="22"/>
          <w:u w:val="single"/>
        </w:rPr>
      </w:pPr>
      <w:r>
        <w:rPr>
          <w:sz w:val="22"/>
        </w:rPr>
        <w:t>By:</w:t>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r>
      <w:r>
        <w:rPr>
          <w:sz w:val="22"/>
        </w:rPr>
        <w:tab/>
        <w:t>By:</w:t>
      </w:r>
      <w:r>
        <w:rPr>
          <w:sz w:val="22"/>
          <w:u w:val="single"/>
        </w:rPr>
        <w:tab/>
      </w:r>
      <w:r>
        <w:rPr>
          <w:sz w:val="22"/>
          <w:u w:val="single"/>
        </w:rPr>
        <w:tab/>
      </w:r>
      <w:r>
        <w:rPr>
          <w:sz w:val="22"/>
          <w:u w:val="single"/>
        </w:rPr>
        <w:tab/>
      </w:r>
      <w:r>
        <w:rPr>
          <w:sz w:val="22"/>
          <w:u w:val="single"/>
        </w:rPr>
        <w:tab/>
      </w:r>
    </w:p>
    <w:p w14:paraId="26DBD097" w14:textId="77777777" w:rsidR="00946382" w:rsidRDefault="0094638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
    <w:p w14:paraId="59DE0719" w14:textId="77777777" w:rsidR="00946382" w:rsidRDefault="00946382">
      <w:pPr>
        <w:jc w:val="both"/>
        <w:rPr>
          <w:sz w:val="22"/>
        </w:rPr>
      </w:pPr>
    </w:p>
    <w:p w14:paraId="35C3268B" w14:textId="77777777" w:rsidR="00946382" w:rsidRDefault="00946382">
      <w:pPr>
        <w:jc w:val="both"/>
        <w:rPr>
          <w:sz w:val="22"/>
        </w:rPr>
      </w:pPr>
      <w:r>
        <w:rPr>
          <w:sz w:val="22"/>
        </w:rPr>
        <w:t>Title:</w:t>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r>
      <w:r>
        <w:rPr>
          <w:sz w:val="22"/>
        </w:rPr>
        <w:tab/>
        <w:t xml:space="preserve">Title: </w:t>
      </w:r>
      <w:r w:rsidR="00CF16AD">
        <w:rPr>
          <w:sz w:val="22"/>
          <w:u w:val="single"/>
        </w:rPr>
        <w:tab/>
      </w:r>
      <w:r w:rsidR="00CF16AD">
        <w:rPr>
          <w:sz w:val="22"/>
          <w:u w:val="single"/>
        </w:rPr>
        <w:tab/>
      </w:r>
      <w:r w:rsidR="00CF16AD">
        <w:rPr>
          <w:sz w:val="22"/>
          <w:u w:val="single"/>
        </w:rPr>
        <w:tab/>
      </w:r>
      <w:r w:rsidR="00CF16AD">
        <w:rPr>
          <w:sz w:val="22"/>
          <w:u w:val="single"/>
        </w:rPr>
        <w:tab/>
      </w:r>
    </w:p>
    <w:p w14:paraId="1AAA81E2" w14:textId="77777777" w:rsidR="00946382" w:rsidRDefault="00946382">
      <w:pPr>
        <w:tabs>
          <w:tab w:val="left" w:pos="3600"/>
        </w:tabs>
        <w:jc w:val="center"/>
        <w:rPr>
          <w:sz w:val="22"/>
        </w:rPr>
      </w:pPr>
    </w:p>
    <w:p w14:paraId="1A457759" w14:textId="77777777" w:rsidR="00AC64DF" w:rsidRDefault="00946382">
      <w:pPr>
        <w:tabs>
          <w:tab w:val="left" w:pos="3600"/>
        </w:tabs>
        <w:rPr>
          <w:sz w:val="22"/>
          <w:u w:val="single"/>
        </w:rPr>
      </w:pPr>
      <w:r>
        <w:rPr>
          <w:sz w:val="22"/>
        </w:rPr>
        <w:t>Date:  __________________________</w:t>
      </w:r>
      <w:r>
        <w:rPr>
          <w:sz w:val="22"/>
        </w:rPr>
        <w:tab/>
      </w:r>
      <w:r>
        <w:rPr>
          <w:sz w:val="22"/>
        </w:rPr>
        <w:tab/>
      </w:r>
      <w:r>
        <w:rPr>
          <w:sz w:val="22"/>
        </w:rPr>
        <w:tab/>
      </w:r>
      <w:r>
        <w:rPr>
          <w:sz w:val="22"/>
        </w:rPr>
        <w:tab/>
        <w:t>Date:</w:t>
      </w:r>
      <w:r>
        <w:rPr>
          <w:sz w:val="22"/>
          <w:u w:val="single"/>
        </w:rPr>
        <w:tab/>
      </w:r>
      <w:r>
        <w:rPr>
          <w:sz w:val="22"/>
          <w:u w:val="single"/>
        </w:rPr>
        <w:tab/>
      </w:r>
      <w:r>
        <w:rPr>
          <w:sz w:val="22"/>
          <w:u w:val="single"/>
        </w:rPr>
        <w:tab/>
      </w:r>
      <w:r>
        <w:rPr>
          <w:sz w:val="22"/>
          <w:u w:val="single"/>
        </w:rPr>
        <w:tab/>
      </w:r>
    </w:p>
    <w:p w14:paraId="7600464E" w14:textId="77777777" w:rsidR="00AC64DF" w:rsidRDefault="00AC64DF">
      <w:pPr>
        <w:tabs>
          <w:tab w:val="left" w:pos="3600"/>
        </w:tabs>
        <w:rPr>
          <w:sz w:val="22"/>
          <w:u w:val="single"/>
        </w:rPr>
      </w:pPr>
    </w:p>
    <w:p w14:paraId="0396084A" w14:textId="77777777" w:rsidR="00AC64DF" w:rsidRDefault="00AC64DF">
      <w:pPr>
        <w:tabs>
          <w:tab w:val="left" w:pos="3600"/>
        </w:tabs>
        <w:rPr>
          <w:sz w:val="22"/>
          <w:u w:val="single"/>
        </w:rPr>
      </w:pPr>
    </w:p>
    <w:p w14:paraId="2DC8AC5E" w14:textId="6EB34777" w:rsidR="00946382" w:rsidRDefault="00946382" w:rsidP="42E3B0EF">
      <w:pPr>
        <w:tabs>
          <w:tab w:val="left" w:pos="3600"/>
        </w:tabs>
        <w:jc w:val="center"/>
        <w:rPr>
          <w:b/>
          <w:bCs/>
        </w:rPr>
      </w:pPr>
      <w:r>
        <w:br w:type="page"/>
      </w:r>
      <w:proofErr w:type="spellStart"/>
      <w:r w:rsidR="263209F2" w:rsidRPr="42E3B0EF">
        <w:rPr>
          <w:b/>
          <w:bCs/>
        </w:rPr>
        <w:lastRenderedPageBreak/>
        <w:t>Meck</w:t>
      </w:r>
      <w:proofErr w:type="spellEnd"/>
      <w:r w:rsidR="263209F2" w:rsidRPr="42E3B0EF">
        <w:rPr>
          <w:b/>
          <w:bCs/>
        </w:rPr>
        <w:t xml:space="preserve"> </w:t>
      </w:r>
      <w:r w:rsidR="00962686" w:rsidRPr="42E3B0EF">
        <w:rPr>
          <w:b/>
          <w:bCs/>
        </w:rPr>
        <w:t>Homeless Management Information System</w:t>
      </w:r>
    </w:p>
    <w:p w14:paraId="06894F72" w14:textId="77777777" w:rsidR="00946382" w:rsidRDefault="00946382">
      <w:pPr>
        <w:pStyle w:val="NormalWeb"/>
        <w:spacing w:line="240" w:lineRule="exact"/>
        <w:jc w:val="center"/>
        <w:rPr>
          <w:b/>
          <w:bCs/>
          <w:sz w:val="22"/>
        </w:rPr>
      </w:pPr>
      <w:r>
        <w:rPr>
          <w:b/>
          <w:bCs/>
          <w:sz w:val="22"/>
        </w:rPr>
        <w:t>ASSURANCE</w:t>
      </w:r>
    </w:p>
    <w:p w14:paraId="5CB96BDB" w14:textId="77777777" w:rsidR="00946382" w:rsidRDefault="00946382">
      <w:pPr>
        <w:pStyle w:val="NormalWeb"/>
        <w:spacing w:line="240" w:lineRule="exact"/>
        <w:jc w:val="both"/>
        <w:rPr>
          <w:sz w:val="22"/>
        </w:rPr>
      </w:pPr>
    </w:p>
    <w:p w14:paraId="506B872D" w14:textId="77777777" w:rsidR="00946382" w:rsidRDefault="00946382">
      <w:pPr>
        <w:pStyle w:val="NormalWeb"/>
        <w:spacing w:line="240" w:lineRule="exact"/>
        <w:jc w:val="both"/>
        <w:rPr>
          <w:sz w:val="22"/>
        </w:rPr>
      </w:pPr>
      <w:r>
        <w:rPr>
          <w:sz w:val="22"/>
        </w:rPr>
        <w:t>_________________________________________  (Name of Agency) assures that the following fully executed documents will be on file and available for review.</w:t>
      </w:r>
    </w:p>
    <w:p w14:paraId="482DA24A" w14:textId="77777777" w:rsidR="00946382" w:rsidRDefault="00946382">
      <w:pPr>
        <w:pStyle w:val="NormalWeb"/>
        <w:numPr>
          <w:ilvl w:val="0"/>
          <w:numId w:val="14"/>
        </w:numPr>
        <w:spacing w:line="360" w:lineRule="auto"/>
        <w:ind w:left="1138"/>
        <w:jc w:val="both"/>
        <w:rPr>
          <w:sz w:val="22"/>
        </w:rPr>
      </w:pPr>
      <w:r>
        <w:rPr>
          <w:sz w:val="22"/>
        </w:rPr>
        <w:t>The Agency’s Board Approved Confidentiality Policy.</w:t>
      </w:r>
    </w:p>
    <w:p w14:paraId="19B7BBAA" w14:textId="77777777" w:rsidR="00946382" w:rsidRDefault="00946382">
      <w:pPr>
        <w:pStyle w:val="NormalWeb"/>
        <w:numPr>
          <w:ilvl w:val="0"/>
          <w:numId w:val="14"/>
        </w:numPr>
        <w:spacing w:line="360" w:lineRule="auto"/>
        <w:ind w:left="1138"/>
        <w:jc w:val="both"/>
        <w:rPr>
          <w:sz w:val="22"/>
        </w:rPr>
      </w:pPr>
      <w:r>
        <w:rPr>
          <w:sz w:val="22"/>
        </w:rPr>
        <w:t>The Agency’s Grievance Policy, including a procedure for external review.</w:t>
      </w:r>
    </w:p>
    <w:p w14:paraId="38A726E0" w14:textId="47DFCC73" w:rsidR="00946382" w:rsidRDefault="00946382" w:rsidP="42E3B0EF">
      <w:pPr>
        <w:pStyle w:val="NormalWeb"/>
        <w:numPr>
          <w:ilvl w:val="0"/>
          <w:numId w:val="14"/>
        </w:numPr>
        <w:spacing w:line="360" w:lineRule="auto"/>
        <w:ind w:left="1138"/>
        <w:jc w:val="both"/>
        <w:rPr>
          <w:sz w:val="22"/>
          <w:szCs w:val="22"/>
        </w:rPr>
      </w:pPr>
      <w:r w:rsidRPr="42E3B0EF">
        <w:rPr>
          <w:sz w:val="22"/>
          <w:szCs w:val="22"/>
        </w:rPr>
        <w:t xml:space="preserve">The Agency’s official </w:t>
      </w:r>
      <w:r w:rsidRPr="42E3B0EF">
        <w:rPr>
          <w:i/>
          <w:iCs/>
          <w:sz w:val="22"/>
          <w:szCs w:val="22"/>
        </w:rPr>
        <w:t xml:space="preserve">Privacy </w:t>
      </w:r>
      <w:r w:rsidR="008143DE" w:rsidRPr="42E3B0EF">
        <w:rPr>
          <w:i/>
          <w:iCs/>
          <w:sz w:val="22"/>
          <w:szCs w:val="22"/>
        </w:rPr>
        <w:t>Script/</w:t>
      </w:r>
      <w:r w:rsidRPr="42E3B0EF">
        <w:rPr>
          <w:i/>
          <w:iCs/>
          <w:sz w:val="22"/>
          <w:szCs w:val="22"/>
        </w:rPr>
        <w:t>Notice</w:t>
      </w:r>
      <w:r w:rsidRPr="42E3B0EF">
        <w:rPr>
          <w:sz w:val="22"/>
          <w:szCs w:val="22"/>
        </w:rPr>
        <w:t xml:space="preserve"> for </w:t>
      </w:r>
      <w:proofErr w:type="spellStart"/>
      <w:r w:rsidR="09F6E43D" w:rsidRPr="42E3B0EF">
        <w:rPr>
          <w:sz w:val="22"/>
          <w:szCs w:val="22"/>
        </w:rPr>
        <w:t>Meck</w:t>
      </w:r>
      <w:r w:rsidR="006A1F3D" w:rsidRPr="42E3B0EF">
        <w:rPr>
          <w:sz w:val="22"/>
          <w:szCs w:val="22"/>
        </w:rPr>
        <w:t>HMIS</w:t>
      </w:r>
      <w:proofErr w:type="spellEnd"/>
      <w:r w:rsidRPr="42E3B0EF">
        <w:rPr>
          <w:sz w:val="22"/>
          <w:szCs w:val="22"/>
        </w:rPr>
        <w:t xml:space="preserve"> clients.</w:t>
      </w:r>
    </w:p>
    <w:p w14:paraId="7F8B291A" w14:textId="53F523EB" w:rsidR="00946382" w:rsidRDefault="00946382" w:rsidP="42E3B0EF">
      <w:pPr>
        <w:pStyle w:val="NormalWeb"/>
        <w:numPr>
          <w:ilvl w:val="0"/>
          <w:numId w:val="14"/>
        </w:numPr>
        <w:spacing w:line="360" w:lineRule="auto"/>
        <w:ind w:left="1138"/>
        <w:jc w:val="both"/>
        <w:rPr>
          <w:sz w:val="22"/>
          <w:szCs w:val="22"/>
        </w:rPr>
      </w:pPr>
      <w:r w:rsidRPr="42E3B0EF">
        <w:rPr>
          <w:sz w:val="22"/>
          <w:szCs w:val="22"/>
        </w:rPr>
        <w:t xml:space="preserve">Executed </w:t>
      </w:r>
      <w:proofErr w:type="spellStart"/>
      <w:r w:rsidR="45409E8A" w:rsidRPr="42E3B0EF">
        <w:rPr>
          <w:sz w:val="22"/>
          <w:szCs w:val="22"/>
        </w:rPr>
        <w:t>Meck</w:t>
      </w:r>
      <w:r w:rsidR="006A1F3D" w:rsidRPr="42E3B0EF">
        <w:rPr>
          <w:sz w:val="22"/>
          <w:szCs w:val="22"/>
        </w:rPr>
        <w:t>HMIS</w:t>
      </w:r>
      <w:proofErr w:type="spellEnd"/>
      <w:r w:rsidRPr="42E3B0EF">
        <w:rPr>
          <w:sz w:val="22"/>
          <w:szCs w:val="22"/>
        </w:rPr>
        <w:t xml:space="preserve"> </w:t>
      </w:r>
      <w:r w:rsidRPr="42E3B0EF">
        <w:rPr>
          <w:i/>
          <w:iCs/>
          <w:sz w:val="22"/>
          <w:szCs w:val="22"/>
        </w:rPr>
        <w:t>Client Release of Information</w:t>
      </w:r>
      <w:r w:rsidR="008143DE" w:rsidRPr="42E3B0EF">
        <w:rPr>
          <w:i/>
          <w:iCs/>
          <w:sz w:val="22"/>
          <w:szCs w:val="22"/>
        </w:rPr>
        <w:t xml:space="preserve"> &amp; Sharing Plan</w:t>
      </w:r>
      <w:r w:rsidRPr="42E3B0EF">
        <w:rPr>
          <w:i/>
          <w:iCs/>
          <w:sz w:val="22"/>
          <w:szCs w:val="22"/>
        </w:rPr>
        <w:t xml:space="preserve"> </w:t>
      </w:r>
      <w:r w:rsidRPr="42E3B0EF">
        <w:rPr>
          <w:sz w:val="22"/>
          <w:szCs w:val="22"/>
        </w:rPr>
        <w:t>forms.</w:t>
      </w:r>
    </w:p>
    <w:p w14:paraId="18B4C076" w14:textId="34954B54" w:rsidR="00946382" w:rsidRDefault="00946382" w:rsidP="42E3B0EF">
      <w:pPr>
        <w:pStyle w:val="NormalWeb"/>
        <w:numPr>
          <w:ilvl w:val="0"/>
          <w:numId w:val="14"/>
        </w:numPr>
        <w:spacing w:line="360" w:lineRule="auto"/>
        <w:ind w:left="1138"/>
        <w:jc w:val="both"/>
        <w:rPr>
          <w:sz w:val="22"/>
          <w:szCs w:val="22"/>
        </w:rPr>
      </w:pPr>
      <w:r w:rsidRPr="42E3B0EF">
        <w:rPr>
          <w:i/>
          <w:iCs/>
          <w:sz w:val="22"/>
          <w:szCs w:val="22"/>
        </w:rPr>
        <w:t>Certificates of Completion</w:t>
      </w:r>
      <w:r w:rsidRPr="42E3B0EF">
        <w:rPr>
          <w:sz w:val="22"/>
          <w:szCs w:val="22"/>
        </w:rPr>
        <w:t xml:space="preserve"> for required training for all </w:t>
      </w:r>
      <w:proofErr w:type="spellStart"/>
      <w:r w:rsidR="37A70828" w:rsidRPr="42E3B0EF">
        <w:rPr>
          <w:sz w:val="22"/>
          <w:szCs w:val="22"/>
        </w:rPr>
        <w:t>Meck</w:t>
      </w:r>
      <w:r w:rsidR="006A1F3D" w:rsidRPr="42E3B0EF">
        <w:rPr>
          <w:sz w:val="22"/>
          <w:szCs w:val="22"/>
        </w:rPr>
        <w:t>HMIS</w:t>
      </w:r>
      <w:proofErr w:type="spellEnd"/>
      <w:r w:rsidRPr="42E3B0EF">
        <w:rPr>
          <w:sz w:val="22"/>
          <w:szCs w:val="22"/>
        </w:rPr>
        <w:t xml:space="preserve"> System Users.</w:t>
      </w:r>
    </w:p>
    <w:p w14:paraId="694825A3" w14:textId="014DF83F" w:rsidR="00946382" w:rsidRDefault="00946382" w:rsidP="42E3B0EF">
      <w:pPr>
        <w:pStyle w:val="NormalWeb"/>
        <w:numPr>
          <w:ilvl w:val="0"/>
          <w:numId w:val="14"/>
        </w:numPr>
        <w:spacing w:line="360" w:lineRule="auto"/>
        <w:ind w:left="1138"/>
        <w:jc w:val="both"/>
        <w:rPr>
          <w:sz w:val="22"/>
          <w:szCs w:val="22"/>
        </w:rPr>
      </w:pPr>
      <w:r w:rsidRPr="42E3B0EF">
        <w:rPr>
          <w:sz w:val="22"/>
          <w:szCs w:val="22"/>
        </w:rPr>
        <w:t xml:space="preserve">A fully executed </w:t>
      </w:r>
      <w:r w:rsidRPr="42E3B0EF">
        <w:rPr>
          <w:i/>
          <w:iCs/>
          <w:sz w:val="22"/>
          <w:szCs w:val="22"/>
        </w:rPr>
        <w:t>User Agreement</w:t>
      </w:r>
      <w:r w:rsidRPr="42E3B0EF">
        <w:rPr>
          <w:sz w:val="22"/>
          <w:szCs w:val="22"/>
        </w:rPr>
        <w:t xml:space="preserve"> for all </w:t>
      </w:r>
      <w:proofErr w:type="spellStart"/>
      <w:r w:rsidR="3270666C" w:rsidRPr="42E3B0EF">
        <w:rPr>
          <w:sz w:val="22"/>
          <w:szCs w:val="22"/>
        </w:rPr>
        <w:t>Meck</w:t>
      </w:r>
      <w:r w:rsidR="006A1F3D" w:rsidRPr="42E3B0EF">
        <w:rPr>
          <w:sz w:val="22"/>
          <w:szCs w:val="22"/>
        </w:rPr>
        <w:t>HMIS</w:t>
      </w:r>
      <w:proofErr w:type="spellEnd"/>
      <w:r w:rsidRPr="42E3B0EF">
        <w:rPr>
          <w:sz w:val="22"/>
          <w:szCs w:val="22"/>
        </w:rPr>
        <w:t xml:space="preserve"> System Users.</w:t>
      </w:r>
    </w:p>
    <w:p w14:paraId="0FD8D5F4" w14:textId="2CA0FCFC" w:rsidR="00946382" w:rsidRDefault="00946382" w:rsidP="42E3B0EF">
      <w:pPr>
        <w:pStyle w:val="NormalWeb"/>
        <w:numPr>
          <w:ilvl w:val="0"/>
          <w:numId w:val="14"/>
        </w:numPr>
        <w:spacing w:line="360" w:lineRule="auto"/>
        <w:ind w:left="1138"/>
        <w:jc w:val="both"/>
        <w:rPr>
          <w:sz w:val="22"/>
          <w:szCs w:val="22"/>
        </w:rPr>
      </w:pPr>
      <w:r w:rsidRPr="42E3B0EF">
        <w:rPr>
          <w:sz w:val="22"/>
          <w:szCs w:val="22"/>
        </w:rPr>
        <w:t xml:space="preserve">A copy of any </w:t>
      </w:r>
      <w:proofErr w:type="spellStart"/>
      <w:r w:rsidR="47347BFD" w:rsidRPr="42E3B0EF">
        <w:rPr>
          <w:sz w:val="22"/>
          <w:szCs w:val="22"/>
        </w:rPr>
        <w:t>Meck</w:t>
      </w:r>
      <w:r w:rsidR="006A1F3D" w:rsidRPr="42E3B0EF">
        <w:rPr>
          <w:sz w:val="22"/>
          <w:szCs w:val="22"/>
        </w:rPr>
        <w:t>HMIS</w:t>
      </w:r>
      <w:proofErr w:type="spellEnd"/>
      <w:r w:rsidRPr="42E3B0EF">
        <w:rPr>
          <w:sz w:val="22"/>
          <w:szCs w:val="22"/>
        </w:rPr>
        <w:t xml:space="preserve"> </w:t>
      </w:r>
      <w:r w:rsidR="004A5F7C" w:rsidRPr="42E3B0EF">
        <w:rPr>
          <w:i/>
          <w:iCs/>
          <w:sz w:val="22"/>
          <w:szCs w:val="22"/>
        </w:rPr>
        <w:t>Sharing</w:t>
      </w:r>
      <w:r w:rsidR="004A5F7C" w:rsidRPr="42E3B0EF">
        <w:rPr>
          <w:sz w:val="22"/>
          <w:szCs w:val="22"/>
        </w:rPr>
        <w:t xml:space="preserve"> </w:t>
      </w:r>
      <w:r w:rsidRPr="42E3B0EF">
        <w:rPr>
          <w:i/>
          <w:iCs/>
          <w:sz w:val="22"/>
          <w:szCs w:val="22"/>
        </w:rPr>
        <w:t>Qualified Service Organ</w:t>
      </w:r>
      <w:r w:rsidR="00EF1F0D" w:rsidRPr="42E3B0EF">
        <w:rPr>
          <w:i/>
          <w:iCs/>
          <w:sz w:val="22"/>
          <w:szCs w:val="22"/>
        </w:rPr>
        <w:t>ization Business Associate Agre</w:t>
      </w:r>
      <w:r w:rsidRPr="42E3B0EF">
        <w:rPr>
          <w:i/>
          <w:iCs/>
          <w:sz w:val="22"/>
          <w:szCs w:val="22"/>
        </w:rPr>
        <w:t>ement</w:t>
      </w:r>
      <w:r w:rsidRPr="42E3B0EF">
        <w:rPr>
          <w:sz w:val="22"/>
          <w:szCs w:val="22"/>
        </w:rPr>
        <w:t xml:space="preserve">  -- or Coordinated Services Agreements -- that define sharing agreements between partnering agencies.</w:t>
      </w:r>
    </w:p>
    <w:p w14:paraId="0C94AF29" w14:textId="5DEF1FBD" w:rsidR="00946382" w:rsidRDefault="00946382" w:rsidP="42E3B0EF">
      <w:pPr>
        <w:pStyle w:val="NormalWeb"/>
        <w:numPr>
          <w:ilvl w:val="0"/>
          <w:numId w:val="14"/>
        </w:numPr>
        <w:spacing w:line="360" w:lineRule="auto"/>
        <w:ind w:left="1138"/>
        <w:jc w:val="both"/>
        <w:rPr>
          <w:sz w:val="22"/>
          <w:szCs w:val="22"/>
        </w:rPr>
      </w:pPr>
      <w:r w:rsidRPr="42E3B0EF">
        <w:rPr>
          <w:sz w:val="22"/>
          <w:szCs w:val="22"/>
        </w:rPr>
        <w:t xml:space="preserve">A copy of the </w:t>
      </w:r>
      <w:r w:rsidR="008143DE" w:rsidRPr="42E3B0EF">
        <w:rPr>
          <w:i/>
          <w:iCs/>
          <w:sz w:val="22"/>
          <w:szCs w:val="22"/>
        </w:rPr>
        <w:t>Administrative QSOBAA Data Use</w:t>
      </w:r>
      <w:r w:rsidR="004A5F7C" w:rsidRPr="42E3B0EF">
        <w:rPr>
          <w:i/>
          <w:iCs/>
          <w:sz w:val="22"/>
          <w:szCs w:val="22"/>
        </w:rPr>
        <w:t xml:space="preserve"> Agreement</w:t>
      </w:r>
      <w:r w:rsidRPr="42E3B0EF">
        <w:rPr>
          <w:sz w:val="22"/>
          <w:szCs w:val="22"/>
        </w:rPr>
        <w:t xml:space="preserve"> between </w:t>
      </w:r>
      <w:r w:rsidR="671022FC" w:rsidRPr="42E3B0EF">
        <w:rPr>
          <w:sz w:val="22"/>
          <w:szCs w:val="22"/>
        </w:rPr>
        <w:t xml:space="preserve">Agency and </w:t>
      </w:r>
      <w:proofErr w:type="spellStart"/>
      <w:r w:rsidR="671022FC" w:rsidRPr="42E3B0EF">
        <w:rPr>
          <w:sz w:val="22"/>
          <w:szCs w:val="22"/>
        </w:rPr>
        <w:t>MeckHMIS</w:t>
      </w:r>
      <w:proofErr w:type="spellEnd"/>
      <w:r w:rsidRPr="42E3B0EF">
        <w:rPr>
          <w:sz w:val="22"/>
          <w:szCs w:val="22"/>
        </w:rPr>
        <w:t>.</w:t>
      </w:r>
    </w:p>
    <w:p w14:paraId="3F10703E" w14:textId="3025D477" w:rsidR="00946382" w:rsidRDefault="00946382" w:rsidP="42E3B0EF">
      <w:pPr>
        <w:pStyle w:val="NormalWeb"/>
        <w:numPr>
          <w:ilvl w:val="0"/>
          <w:numId w:val="14"/>
        </w:numPr>
        <w:spacing w:line="360" w:lineRule="auto"/>
        <w:jc w:val="both"/>
        <w:rPr>
          <w:sz w:val="22"/>
          <w:szCs w:val="22"/>
        </w:rPr>
      </w:pPr>
      <w:r w:rsidRPr="42E3B0EF">
        <w:rPr>
          <w:sz w:val="22"/>
          <w:szCs w:val="22"/>
        </w:rPr>
        <w:t xml:space="preserve">A current Agency-Specific </w:t>
      </w:r>
      <w:proofErr w:type="spellStart"/>
      <w:r w:rsidR="200B4AA1" w:rsidRPr="42E3B0EF">
        <w:rPr>
          <w:sz w:val="22"/>
          <w:szCs w:val="22"/>
        </w:rPr>
        <w:t>Meck</w:t>
      </w:r>
      <w:r w:rsidR="006A1F3D" w:rsidRPr="42E3B0EF">
        <w:rPr>
          <w:sz w:val="22"/>
          <w:szCs w:val="22"/>
        </w:rPr>
        <w:t>HMIS</w:t>
      </w:r>
      <w:proofErr w:type="spellEnd"/>
      <w:r w:rsidRPr="42E3B0EF">
        <w:rPr>
          <w:sz w:val="22"/>
          <w:szCs w:val="22"/>
        </w:rPr>
        <w:t xml:space="preserve"> </w:t>
      </w:r>
      <w:r w:rsidRPr="42E3B0EF">
        <w:rPr>
          <w:i/>
          <w:iCs/>
          <w:sz w:val="22"/>
          <w:szCs w:val="22"/>
        </w:rPr>
        <w:t>Policy and Procedure Manual</w:t>
      </w:r>
      <w:r w:rsidRPr="42E3B0EF">
        <w:rPr>
          <w:sz w:val="22"/>
          <w:szCs w:val="22"/>
        </w:rPr>
        <w:t>.</w:t>
      </w:r>
    </w:p>
    <w:p w14:paraId="74AEC4C6" w14:textId="77777777" w:rsidR="00946382" w:rsidRDefault="00946382">
      <w:pPr>
        <w:pStyle w:val="NormalWeb"/>
        <w:spacing w:line="360" w:lineRule="auto"/>
        <w:jc w:val="both"/>
        <w:rPr>
          <w:b/>
          <w:bCs/>
          <w:i/>
          <w:iCs/>
          <w:color w:val="993300"/>
          <w:sz w:val="22"/>
          <w:u w:val="single"/>
        </w:rPr>
      </w:pPr>
    </w:p>
    <w:p w14:paraId="6FBFE05B" w14:textId="77777777" w:rsidR="00946382" w:rsidRDefault="00946382">
      <w:pPr>
        <w:jc w:val="both"/>
        <w:rPr>
          <w:sz w:val="22"/>
          <w:u w:val="single"/>
        </w:rPr>
      </w:pPr>
      <w:r>
        <w:rPr>
          <w:sz w:val="22"/>
        </w:rPr>
        <w:tab/>
      </w:r>
      <w:r>
        <w:rPr>
          <w:sz w:val="22"/>
        </w:rPr>
        <w:tab/>
      </w:r>
      <w:r>
        <w:rPr>
          <w:sz w:val="22"/>
        </w:rPr>
        <w:tab/>
        <w:t xml:space="preserve"> </w:t>
      </w:r>
    </w:p>
    <w:p w14:paraId="2F0EE9C9" w14:textId="77777777" w:rsidR="00946382" w:rsidRDefault="00946382">
      <w:pPr>
        <w:tabs>
          <w:tab w:val="left" w:pos="5670"/>
          <w:tab w:val="left" w:pos="6210"/>
        </w:tabs>
        <w:jc w:val="both"/>
        <w:rPr>
          <w:sz w:val="22"/>
        </w:rPr>
      </w:pPr>
      <w:r>
        <w:rPr>
          <w:sz w:val="22"/>
        </w:rPr>
        <w:t>By: ___________________________________</w:t>
      </w:r>
    </w:p>
    <w:p w14:paraId="6A2B9F0E" w14:textId="77777777" w:rsidR="00946382" w:rsidRDefault="0094638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
    <w:p w14:paraId="2681D087" w14:textId="77777777" w:rsidR="00946382" w:rsidRDefault="00946382">
      <w:pPr>
        <w:jc w:val="both"/>
        <w:rPr>
          <w:sz w:val="22"/>
        </w:rPr>
      </w:pPr>
      <w:r>
        <w:rPr>
          <w:sz w:val="22"/>
        </w:rPr>
        <w:t>Title:</w:t>
      </w:r>
      <w:r>
        <w:rPr>
          <w:sz w:val="22"/>
          <w:u w:val="single"/>
        </w:rPr>
        <w:tab/>
      </w:r>
      <w:r>
        <w:rPr>
          <w:sz w:val="22"/>
          <w:u w:val="single"/>
        </w:rPr>
        <w:tab/>
      </w:r>
      <w:r>
        <w:rPr>
          <w:sz w:val="22"/>
          <w:u w:val="single"/>
        </w:rPr>
        <w:tab/>
        <w:t>________</w:t>
      </w:r>
      <w:r>
        <w:rPr>
          <w:sz w:val="22"/>
          <w:u w:val="single"/>
        </w:rPr>
        <w:tab/>
      </w:r>
      <w:r>
        <w:rPr>
          <w:sz w:val="22"/>
          <w:u w:val="single"/>
        </w:rPr>
        <w:tab/>
      </w:r>
      <w:r>
        <w:rPr>
          <w:sz w:val="22"/>
        </w:rPr>
        <w:tab/>
      </w:r>
      <w:r>
        <w:rPr>
          <w:sz w:val="22"/>
        </w:rPr>
        <w:tab/>
      </w:r>
      <w:r>
        <w:rPr>
          <w:sz w:val="22"/>
        </w:rPr>
        <w:tab/>
      </w:r>
    </w:p>
    <w:p w14:paraId="5D2988DB" w14:textId="77777777" w:rsidR="00946382" w:rsidRDefault="00946382">
      <w:pPr>
        <w:pStyle w:val="NormalWeb"/>
        <w:spacing w:line="360" w:lineRule="auto"/>
        <w:jc w:val="both"/>
        <w:rPr>
          <w:sz w:val="22"/>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p>
    <w:p w14:paraId="1D743425" w14:textId="77777777" w:rsidR="00946382" w:rsidRDefault="00946382">
      <w:pPr>
        <w:pStyle w:val="NormalWeb"/>
        <w:spacing w:line="360" w:lineRule="auto"/>
        <w:jc w:val="both"/>
        <w:rPr>
          <w:sz w:val="22"/>
        </w:rPr>
      </w:pPr>
      <w:r>
        <w:rPr>
          <w:sz w:val="22"/>
        </w:rPr>
        <w:t>Date:</w:t>
      </w:r>
      <w:r>
        <w:rPr>
          <w:sz w:val="22"/>
          <w:u w:val="single"/>
        </w:rPr>
        <w:tab/>
      </w:r>
      <w:r>
        <w:rPr>
          <w:sz w:val="22"/>
          <w:u w:val="single"/>
        </w:rPr>
        <w:tab/>
      </w:r>
      <w:r>
        <w:rPr>
          <w:sz w:val="22"/>
          <w:u w:val="single"/>
        </w:rPr>
        <w:tab/>
      </w:r>
      <w:r>
        <w:rPr>
          <w:sz w:val="22"/>
          <w:u w:val="single"/>
        </w:rPr>
        <w:tab/>
        <w:t>________</w:t>
      </w:r>
      <w:r>
        <w:rPr>
          <w:sz w:val="22"/>
          <w:u w:val="single"/>
        </w:rPr>
        <w:tab/>
      </w:r>
    </w:p>
    <w:p w14:paraId="0E012937" w14:textId="77777777" w:rsidR="00946382" w:rsidRDefault="00946382">
      <w:pPr>
        <w:pStyle w:val="NormalWeb"/>
        <w:spacing w:line="240" w:lineRule="exact"/>
        <w:jc w:val="both"/>
        <w:rPr>
          <w:sz w:val="22"/>
        </w:rPr>
      </w:pPr>
    </w:p>
    <w:sectPr w:rsidR="00946382" w:rsidSect="00CF16AD">
      <w:headerReference w:type="default" r:id="rId11"/>
      <w:footerReference w:type="even" r:id="rId12"/>
      <w:footerReference w:type="default" r:id="rId13"/>
      <w:footerReference w:type="first" r:id="rId14"/>
      <w:pgSz w:w="12240" w:h="15840"/>
      <w:pgMar w:top="1440" w:right="1584" w:bottom="1440" w:left="158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iester, MaryAnn" w:date="2023-05-30T09:27:00Z" w:initials="PM">
    <w:p w14:paraId="7EF03533" w14:textId="77777777" w:rsidR="00FC7A90" w:rsidRDefault="00FC7A90">
      <w:pPr>
        <w:pStyle w:val="CommentText"/>
        <w:rPr>
          <w:noProof/>
        </w:rPr>
      </w:pPr>
      <w:r>
        <w:rPr>
          <w:rStyle w:val="CommentReference"/>
        </w:rPr>
        <w:annotationRef/>
      </w:r>
      <w:r>
        <w:t>Need to ask Amy. I think this is saying all agencies will comply w HIPAA and I don’t think we want to say that?</w:t>
      </w:r>
      <w:r>
        <w:rPr>
          <w:rStyle w:val="CommentReference"/>
        </w:rPr>
        <w:annotationRef/>
      </w:r>
    </w:p>
    <w:p w14:paraId="6035D339" w14:textId="77777777" w:rsidR="008649AA" w:rsidRDefault="008649AA">
      <w:pPr>
        <w:pStyle w:val="CommentText"/>
      </w:pPr>
    </w:p>
  </w:comment>
  <w:comment w:id="2" w:author="Cowan, Amy" w:date="2023-06-28T12:00:00Z" w:initials="CA">
    <w:p w14:paraId="0BF5088D" w14:textId="77777777" w:rsidR="008649AA" w:rsidRDefault="008649AA">
      <w:pPr>
        <w:pStyle w:val="CommentText"/>
      </w:pPr>
      <w:r>
        <w:rPr>
          <w:rStyle w:val="CommentReference"/>
        </w:rPr>
        <w:annotationRef/>
      </w:r>
      <w:r w:rsidR="00167F67">
        <w:rPr>
          <w:noProof/>
        </w:rPr>
        <w:t>You can say that if the Agency is a covered entity under HIPAA they will comply...</w:t>
      </w:r>
      <w:r>
        <w:rPr>
          <w:rStyle w:val="CommentReference"/>
        </w:rPr>
        <w:annotationRef/>
      </w:r>
    </w:p>
  </w:comment>
  <w:comment w:id="3" w:author="Priester, MaryAnn" w:date="2023-05-30T10:40:00Z" w:initials="PM">
    <w:p w14:paraId="41346E2B" w14:textId="77777777" w:rsidR="0050165D" w:rsidRDefault="0050165D">
      <w:pPr>
        <w:pStyle w:val="CommentText"/>
      </w:pPr>
      <w:r>
        <w:rPr>
          <w:rStyle w:val="CommentReference"/>
        </w:rPr>
        <w:annotationRef/>
      </w:r>
      <w:r>
        <w:t>Is this accurate?</w:t>
      </w:r>
      <w:r>
        <w:rPr>
          <w:rStyle w:val="CommentReference"/>
        </w:rPr>
        <w:annotationRef/>
      </w:r>
    </w:p>
  </w:comment>
  <w:comment w:id="4" w:author="Priester, MaryAnn" w:date="2023-05-30T10:46:00Z" w:initials="PM">
    <w:p w14:paraId="13734D3A" w14:textId="77777777" w:rsidR="0050165D" w:rsidRDefault="0050165D">
      <w:pPr>
        <w:pStyle w:val="CommentText"/>
      </w:pPr>
      <w:r>
        <w:rPr>
          <w:rStyle w:val="CommentReference"/>
        </w:rPr>
        <w:annotationRef/>
      </w:r>
      <w:r>
        <w:t>Need to make sure this aligns w the grievance policy.</w:t>
      </w:r>
      <w:r>
        <w:rPr>
          <w:rStyle w:val="CommentReference"/>
        </w:rPr>
        <w:annotationRef/>
      </w:r>
    </w:p>
  </w:comment>
  <w:comment w:id="6" w:author="Priester, MaryAnn" w:date="2023-05-30T10:48:00Z" w:initials="PM">
    <w:p w14:paraId="4966693C" w14:textId="77777777" w:rsidR="00410021" w:rsidRDefault="00410021">
      <w:pPr>
        <w:pStyle w:val="CommentText"/>
      </w:pPr>
      <w:r>
        <w:rPr>
          <w:rStyle w:val="CommentReference"/>
        </w:rPr>
        <w:annotationRef/>
      </w:r>
      <w:r>
        <w:t>I think this is said elsewhere. Is this needed or can we delete?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5D339" w15:done="1"/>
  <w15:commentEx w15:paraId="0BF5088D" w15:paraIdParent="6035D339" w15:done="1"/>
  <w15:commentEx w15:paraId="41346E2B" w15:done="1"/>
  <w15:commentEx w15:paraId="13734D3A" w15:done="1"/>
  <w15:commentEx w15:paraId="4966693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5D339" w16cid:durableId="28204015"/>
  <w16cid:commentId w16cid:paraId="0BF5088D" w16cid:durableId="28469F6F"/>
  <w16cid:commentId w16cid:paraId="41346E2B" w16cid:durableId="28205110"/>
  <w16cid:commentId w16cid:paraId="13734D3A" w16cid:durableId="28205276"/>
  <w16cid:commentId w16cid:paraId="4966693C" w16cid:durableId="28205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63A7" w14:textId="77777777" w:rsidR="004B572D" w:rsidRDefault="004B572D">
      <w:r>
        <w:separator/>
      </w:r>
    </w:p>
  </w:endnote>
  <w:endnote w:type="continuationSeparator" w:id="0">
    <w:p w14:paraId="2DAD9887" w14:textId="77777777" w:rsidR="004B572D" w:rsidRDefault="004B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7007" w14:textId="77777777" w:rsidR="00D10DFB" w:rsidRDefault="00D10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A90">
      <w:rPr>
        <w:rStyle w:val="PageNumber"/>
        <w:noProof/>
      </w:rPr>
      <w:t>3</w:t>
    </w:r>
    <w:r>
      <w:rPr>
        <w:rStyle w:val="PageNumber"/>
      </w:rPr>
      <w:fldChar w:fldCharType="end"/>
    </w:r>
  </w:p>
  <w:p w14:paraId="318E8F31" w14:textId="77777777" w:rsidR="00D10DFB" w:rsidRDefault="00D1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0" w:type="dxa"/>
      <w:jc w:val="center"/>
      <w:tblBorders>
        <w:top w:val="nil"/>
        <w:left w:val="nil"/>
        <w:bottom w:val="nil"/>
        <w:right w:val="nil"/>
        <w:insideH w:val="nil"/>
        <w:insideV w:val="nil"/>
      </w:tblBorders>
      <w:tblLayout w:type="fixed"/>
      <w:tblLook w:val="0400" w:firstRow="0" w:lastRow="0" w:firstColumn="0" w:lastColumn="0" w:noHBand="0" w:noVBand="1"/>
    </w:tblPr>
    <w:tblGrid>
      <w:gridCol w:w="4233"/>
      <w:gridCol w:w="1260"/>
      <w:gridCol w:w="4577"/>
    </w:tblGrid>
    <w:tr w:rsidR="00CF16AD" w:rsidRPr="00185141" w14:paraId="67100EB6" w14:textId="77777777" w:rsidTr="74E5E212">
      <w:trPr>
        <w:trHeight w:val="240"/>
        <w:jc w:val="center"/>
      </w:trPr>
      <w:tc>
        <w:tcPr>
          <w:tcW w:w="4233" w:type="dxa"/>
          <w:vAlign w:val="bottom"/>
        </w:tcPr>
        <w:p w14:paraId="46854451" w14:textId="77777777" w:rsidR="00CF16AD" w:rsidRPr="00185141" w:rsidRDefault="00CF16AD" w:rsidP="00CF16AD">
          <w:pPr>
            <w:tabs>
              <w:tab w:val="center" w:pos="4680"/>
              <w:tab w:val="right" w:pos="9360"/>
            </w:tabs>
            <w:rPr>
              <w:rFonts w:ascii="Calibri" w:eastAsia="Calibri" w:hAnsi="Calibri" w:cs="Calibri"/>
              <w:sz w:val="18"/>
              <w:szCs w:val="18"/>
            </w:rPr>
          </w:pPr>
          <w:r w:rsidRPr="00185141">
            <w:rPr>
              <w:rFonts w:ascii="Calibri" w:eastAsia="Calibri" w:hAnsi="Calibri" w:cs="Calibri"/>
              <w:sz w:val="18"/>
              <w:szCs w:val="18"/>
            </w:rPr>
            <w:t>NC</w:t>
          </w:r>
          <w:ins w:id="8" w:author="Priester, MaryAnn" w:date="2023-05-30T09:28:00Z">
            <w:r w:rsidR="00FC7A90">
              <w:rPr>
                <w:rFonts w:ascii="Calibri" w:eastAsia="Calibri" w:hAnsi="Calibri" w:cs="Calibri"/>
                <w:sz w:val="18"/>
                <w:szCs w:val="18"/>
              </w:rPr>
              <w:t>-505</w:t>
            </w:r>
          </w:ins>
          <w:r w:rsidRPr="00185141">
            <w:rPr>
              <w:rFonts w:ascii="Calibri" w:eastAsia="Calibri" w:hAnsi="Calibri" w:cs="Calibri"/>
              <w:sz w:val="18"/>
              <w:szCs w:val="18"/>
            </w:rPr>
            <w:t xml:space="preserve"> HMIS </w:t>
          </w:r>
          <w:r>
            <w:rPr>
              <w:rFonts w:ascii="Calibri" w:eastAsia="Calibri" w:hAnsi="Calibri" w:cs="Calibri"/>
              <w:sz w:val="18"/>
              <w:szCs w:val="18"/>
            </w:rPr>
            <w:t>Participation Agreement</w:t>
          </w:r>
        </w:p>
      </w:tc>
      <w:tc>
        <w:tcPr>
          <w:tcW w:w="1260" w:type="dxa"/>
          <w:vAlign w:val="bottom"/>
        </w:tcPr>
        <w:p w14:paraId="019AA80E" w14:textId="77777777" w:rsidR="00CF16AD" w:rsidRPr="00185141" w:rsidRDefault="00CF16AD" w:rsidP="00CF16AD">
          <w:pPr>
            <w:tabs>
              <w:tab w:val="center" w:pos="4680"/>
              <w:tab w:val="right" w:pos="9360"/>
            </w:tabs>
            <w:jc w:val="center"/>
            <w:rPr>
              <w:rFonts w:ascii="Calibri" w:eastAsia="Calibri" w:hAnsi="Calibri" w:cs="Calibri"/>
              <w:sz w:val="18"/>
              <w:szCs w:val="18"/>
            </w:rPr>
          </w:pPr>
          <w:r w:rsidRPr="00185141">
            <w:rPr>
              <w:rFonts w:ascii="Calibri" w:eastAsia="Calibri" w:hAnsi="Calibri" w:cs="Calibri"/>
              <w:sz w:val="18"/>
              <w:szCs w:val="18"/>
            </w:rPr>
            <w:fldChar w:fldCharType="begin"/>
          </w:r>
          <w:r w:rsidRPr="00185141">
            <w:rPr>
              <w:rFonts w:ascii="Calibri" w:eastAsia="Calibri" w:hAnsi="Calibri" w:cs="Calibri"/>
              <w:sz w:val="18"/>
              <w:szCs w:val="18"/>
            </w:rPr>
            <w:instrText>PAGE</w:instrText>
          </w:r>
          <w:r w:rsidRPr="00185141">
            <w:rPr>
              <w:rFonts w:ascii="Calibri" w:eastAsia="Calibri" w:hAnsi="Calibri" w:cs="Calibri"/>
              <w:sz w:val="18"/>
              <w:szCs w:val="18"/>
            </w:rPr>
            <w:fldChar w:fldCharType="separate"/>
          </w:r>
          <w:r w:rsidRPr="00185141">
            <w:rPr>
              <w:rFonts w:ascii="Calibri" w:eastAsia="Calibri" w:hAnsi="Calibri" w:cs="Calibri"/>
              <w:noProof/>
              <w:sz w:val="18"/>
              <w:szCs w:val="18"/>
            </w:rPr>
            <w:t>1</w:t>
          </w:r>
          <w:r w:rsidRPr="00185141">
            <w:rPr>
              <w:rFonts w:ascii="Calibri" w:eastAsia="Calibri" w:hAnsi="Calibri" w:cs="Calibri"/>
              <w:sz w:val="18"/>
              <w:szCs w:val="18"/>
            </w:rPr>
            <w:fldChar w:fldCharType="end"/>
          </w:r>
        </w:p>
      </w:tc>
      <w:tc>
        <w:tcPr>
          <w:tcW w:w="4577" w:type="dxa"/>
          <w:vAlign w:val="bottom"/>
        </w:tcPr>
        <w:p w14:paraId="252DBF49" w14:textId="4B33DE0D" w:rsidR="00CF16AD" w:rsidRPr="00185141" w:rsidRDefault="74E5E212" w:rsidP="00CF16AD">
          <w:pPr>
            <w:tabs>
              <w:tab w:val="center" w:pos="4680"/>
              <w:tab w:val="right" w:pos="9360"/>
            </w:tabs>
            <w:jc w:val="right"/>
            <w:rPr>
              <w:rFonts w:ascii="Calibri" w:eastAsia="Calibri" w:hAnsi="Calibri" w:cs="Calibri"/>
              <w:sz w:val="18"/>
              <w:szCs w:val="18"/>
            </w:rPr>
          </w:pPr>
          <w:r w:rsidRPr="74E5E212">
            <w:rPr>
              <w:rFonts w:ascii="Calibri" w:eastAsia="Calibri" w:hAnsi="Calibri" w:cs="Calibri"/>
              <w:sz w:val="18"/>
              <w:szCs w:val="18"/>
            </w:rPr>
            <w:t>6/30/2023</w:t>
          </w:r>
        </w:p>
      </w:tc>
    </w:tr>
  </w:tbl>
  <w:p w14:paraId="6E11547D" w14:textId="77777777" w:rsidR="00D10DFB" w:rsidRDefault="00D10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4233"/>
      <w:gridCol w:w="1260"/>
      <w:gridCol w:w="4577"/>
    </w:tblGrid>
    <w:tr w:rsidR="00CF16AD" w:rsidRPr="00185141" w14:paraId="0A88C0E2" w14:textId="77777777" w:rsidTr="0059600C">
      <w:trPr>
        <w:trHeight w:val="240"/>
      </w:trPr>
      <w:tc>
        <w:tcPr>
          <w:tcW w:w="4233" w:type="dxa"/>
          <w:vAlign w:val="bottom"/>
        </w:tcPr>
        <w:p w14:paraId="0A0FC99F" w14:textId="77777777" w:rsidR="00CF16AD" w:rsidRPr="00185141" w:rsidRDefault="00CF16AD" w:rsidP="00CF16AD">
          <w:pPr>
            <w:tabs>
              <w:tab w:val="center" w:pos="4680"/>
              <w:tab w:val="right" w:pos="9360"/>
            </w:tabs>
            <w:rPr>
              <w:rFonts w:ascii="Calibri" w:eastAsia="Calibri" w:hAnsi="Calibri" w:cs="Calibri"/>
              <w:sz w:val="18"/>
              <w:szCs w:val="18"/>
            </w:rPr>
          </w:pPr>
          <w:r w:rsidRPr="00185141">
            <w:rPr>
              <w:rFonts w:ascii="Calibri" w:eastAsia="Calibri" w:hAnsi="Calibri" w:cs="Calibri"/>
              <w:sz w:val="18"/>
              <w:szCs w:val="18"/>
            </w:rPr>
            <w:t xml:space="preserve">NC HMIS </w:t>
          </w:r>
          <w:r>
            <w:rPr>
              <w:rFonts w:ascii="Calibri" w:eastAsia="Calibri" w:hAnsi="Calibri" w:cs="Calibri"/>
              <w:sz w:val="18"/>
              <w:szCs w:val="18"/>
            </w:rPr>
            <w:t>Participation Agreement</w:t>
          </w:r>
        </w:p>
      </w:tc>
      <w:tc>
        <w:tcPr>
          <w:tcW w:w="1260" w:type="dxa"/>
          <w:vAlign w:val="bottom"/>
        </w:tcPr>
        <w:p w14:paraId="1AB690F6" w14:textId="77777777" w:rsidR="00CF16AD" w:rsidRPr="00185141" w:rsidRDefault="00CF16AD" w:rsidP="00CF16AD">
          <w:pPr>
            <w:tabs>
              <w:tab w:val="center" w:pos="4680"/>
              <w:tab w:val="right" w:pos="9360"/>
            </w:tabs>
            <w:jc w:val="center"/>
            <w:rPr>
              <w:rFonts w:ascii="Calibri" w:eastAsia="Calibri" w:hAnsi="Calibri" w:cs="Calibri"/>
              <w:sz w:val="18"/>
              <w:szCs w:val="18"/>
            </w:rPr>
          </w:pPr>
          <w:r w:rsidRPr="00185141">
            <w:rPr>
              <w:rFonts w:ascii="Calibri" w:eastAsia="Calibri" w:hAnsi="Calibri" w:cs="Calibri"/>
              <w:sz w:val="18"/>
              <w:szCs w:val="18"/>
            </w:rPr>
            <w:fldChar w:fldCharType="begin"/>
          </w:r>
          <w:r w:rsidRPr="00185141">
            <w:rPr>
              <w:rFonts w:ascii="Calibri" w:eastAsia="Calibri" w:hAnsi="Calibri" w:cs="Calibri"/>
              <w:sz w:val="18"/>
              <w:szCs w:val="18"/>
            </w:rPr>
            <w:instrText>PAGE</w:instrText>
          </w:r>
          <w:r w:rsidRPr="00185141">
            <w:rPr>
              <w:rFonts w:ascii="Calibri" w:eastAsia="Calibri" w:hAnsi="Calibri" w:cs="Calibri"/>
              <w:sz w:val="18"/>
              <w:szCs w:val="18"/>
            </w:rPr>
            <w:fldChar w:fldCharType="separate"/>
          </w:r>
          <w:r w:rsidRPr="00185141">
            <w:rPr>
              <w:rFonts w:ascii="Calibri" w:eastAsia="Calibri" w:hAnsi="Calibri" w:cs="Calibri"/>
              <w:noProof/>
              <w:sz w:val="18"/>
              <w:szCs w:val="18"/>
            </w:rPr>
            <w:t>1</w:t>
          </w:r>
          <w:r w:rsidRPr="00185141">
            <w:rPr>
              <w:rFonts w:ascii="Calibri" w:eastAsia="Calibri" w:hAnsi="Calibri" w:cs="Calibri"/>
              <w:sz w:val="18"/>
              <w:szCs w:val="18"/>
            </w:rPr>
            <w:fldChar w:fldCharType="end"/>
          </w:r>
        </w:p>
      </w:tc>
      <w:tc>
        <w:tcPr>
          <w:tcW w:w="4577" w:type="dxa"/>
          <w:vAlign w:val="bottom"/>
        </w:tcPr>
        <w:p w14:paraId="68E3E9AF" w14:textId="77777777" w:rsidR="00CF16AD" w:rsidRPr="00185141" w:rsidRDefault="00CF16AD" w:rsidP="00CF16AD">
          <w:pPr>
            <w:tabs>
              <w:tab w:val="center" w:pos="4680"/>
              <w:tab w:val="right" w:pos="9360"/>
            </w:tabs>
            <w:jc w:val="right"/>
            <w:rPr>
              <w:rFonts w:ascii="Calibri" w:eastAsia="Calibri" w:hAnsi="Calibri" w:cs="Calibri"/>
              <w:sz w:val="18"/>
              <w:szCs w:val="18"/>
            </w:rPr>
          </w:pPr>
          <w:r w:rsidRPr="00185141">
            <w:rPr>
              <w:rFonts w:ascii="Calibri" w:eastAsia="Calibri" w:hAnsi="Calibri" w:cs="Calibri"/>
              <w:sz w:val="18"/>
              <w:szCs w:val="18"/>
            </w:rPr>
            <w:t>10/8/2020</w:t>
          </w:r>
        </w:p>
      </w:tc>
    </w:tr>
  </w:tbl>
  <w:p w14:paraId="3B5C5D91" w14:textId="77777777" w:rsidR="00CF16AD" w:rsidRDefault="00CF1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79EB" w14:textId="77777777" w:rsidR="004B572D" w:rsidRDefault="004B572D">
      <w:r>
        <w:separator/>
      </w:r>
    </w:p>
  </w:footnote>
  <w:footnote w:type="continuationSeparator" w:id="0">
    <w:p w14:paraId="212BD8FD" w14:textId="77777777" w:rsidR="004B572D" w:rsidRDefault="004B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4E5E212" w14:paraId="3AFC1749" w14:textId="77777777" w:rsidTr="74E5E212">
      <w:trPr>
        <w:trHeight w:val="300"/>
      </w:trPr>
      <w:tc>
        <w:tcPr>
          <w:tcW w:w="3020" w:type="dxa"/>
        </w:tcPr>
        <w:p w14:paraId="46C243D2" w14:textId="5DCF4E44" w:rsidR="74E5E212" w:rsidRDefault="74E5E212" w:rsidP="74E5E212">
          <w:pPr>
            <w:pStyle w:val="Header"/>
            <w:ind w:left="-115"/>
          </w:pPr>
        </w:p>
      </w:tc>
      <w:tc>
        <w:tcPr>
          <w:tcW w:w="3020" w:type="dxa"/>
        </w:tcPr>
        <w:p w14:paraId="42CFE4C6" w14:textId="257A5D35" w:rsidR="74E5E212" w:rsidRDefault="74E5E212" w:rsidP="74E5E212">
          <w:pPr>
            <w:pStyle w:val="Header"/>
            <w:jc w:val="center"/>
          </w:pPr>
        </w:p>
      </w:tc>
      <w:tc>
        <w:tcPr>
          <w:tcW w:w="3020" w:type="dxa"/>
        </w:tcPr>
        <w:p w14:paraId="2AA17411" w14:textId="13B6357E" w:rsidR="74E5E212" w:rsidRDefault="74E5E212" w:rsidP="74E5E212">
          <w:pPr>
            <w:pStyle w:val="Header"/>
            <w:ind w:right="-115"/>
            <w:jc w:val="right"/>
          </w:pPr>
        </w:p>
      </w:tc>
    </w:tr>
  </w:tbl>
  <w:p w14:paraId="70E1FBE1" w14:textId="7EA9393A" w:rsidR="74E5E212" w:rsidRDefault="74E5E212" w:rsidP="74E5E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F45D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B12FF"/>
    <w:multiLevelType w:val="hybridMultilevel"/>
    <w:tmpl w:val="C40EC6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47B7D"/>
    <w:multiLevelType w:val="hybridMultilevel"/>
    <w:tmpl w:val="805A70AE"/>
    <w:lvl w:ilvl="0" w:tplc="15A0E6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A540A"/>
    <w:multiLevelType w:val="hybridMultilevel"/>
    <w:tmpl w:val="7E1A531C"/>
    <w:lvl w:ilvl="0" w:tplc="47E81600">
      <w:start w:val="1"/>
      <w:numFmt w:val="upperLetter"/>
      <w:lvlText w:val="%1."/>
      <w:lvlJc w:val="left"/>
      <w:pPr>
        <w:tabs>
          <w:tab w:val="num" w:pos="648"/>
        </w:tabs>
        <w:ind w:left="648" w:hanging="360"/>
      </w:pPr>
      <w:rPr>
        <w:rFonts w:hint="default"/>
      </w:r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15:restartNumberingAfterBreak="0">
    <w:nsid w:val="1E0851E5"/>
    <w:multiLevelType w:val="hybridMultilevel"/>
    <w:tmpl w:val="2766E74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1E0A0F31"/>
    <w:multiLevelType w:val="hybridMultilevel"/>
    <w:tmpl w:val="DB70D3C4"/>
    <w:lvl w:ilvl="0" w:tplc="15A0E6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327D20"/>
    <w:multiLevelType w:val="hybridMultilevel"/>
    <w:tmpl w:val="C130EB74"/>
    <w:lvl w:ilvl="0" w:tplc="0409000F">
      <w:start w:val="1"/>
      <w:numFmt w:val="decimal"/>
      <w:lvlText w:val="%1."/>
      <w:lvlJc w:val="left"/>
      <w:pPr>
        <w:tabs>
          <w:tab w:val="num" w:pos="720"/>
        </w:tabs>
        <w:ind w:left="720" w:hanging="360"/>
      </w:pPr>
    </w:lvl>
    <w:lvl w:ilvl="1" w:tplc="3F0AC5B8">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3024C"/>
    <w:multiLevelType w:val="hybridMultilevel"/>
    <w:tmpl w:val="9C26DF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51D30"/>
    <w:multiLevelType w:val="hybridMultilevel"/>
    <w:tmpl w:val="C3542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E4427"/>
    <w:multiLevelType w:val="hybridMultilevel"/>
    <w:tmpl w:val="AE28CA2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0" w15:restartNumberingAfterBreak="0">
    <w:nsid w:val="36D53B1B"/>
    <w:multiLevelType w:val="hybridMultilevel"/>
    <w:tmpl w:val="5FFCB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B3866"/>
    <w:multiLevelType w:val="hybridMultilevel"/>
    <w:tmpl w:val="A7CCC4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E176E9"/>
    <w:multiLevelType w:val="hybridMultilevel"/>
    <w:tmpl w:val="13667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145B64"/>
    <w:multiLevelType w:val="hybridMultilevel"/>
    <w:tmpl w:val="EC7036F2"/>
    <w:lvl w:ilvl="0" w:tplc="0409000F">
      <w:start w:val="1"/>
      <w:numFmt w:val="decimal"/>
      <w:lvlText w:val="%1."/>
      <w:lvlJc w:val="left"/>
      <w:pPr>
        <w:tabs>
          <w:tab w:val="num" w:pos="648"/>
        </w:tabs>
        <w:ind w:left="648" w:hanging="360"/>
      </w:pPr>
    </w:lvl>
    <w:lvl w:ilvl="1" w:tplc="6A7EDC44">
      <w:start w:val="7"/>
      <w:numFmt w:val="upperRoman"/>
      <w:lvlText w:val="%2."/>
      <w:lvlJc w:val="left"/>
      <w:pPr>
        <w:tabs>
          <w:tab w:val="num" w:pos="1728"/>
        </w:tabs>
        <w:ind w:left="1728" w:hanging="720"/>
      </w:pPr>
      <w:rPr>
        <w:rFonts w:hint="default"/>
        <w:sz w:val="22"/>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41DC4B39"/>
    <w:multiLevelType w:val="hybridMultilevel"/>
    <w:tmpl w:val="3198DBD2"/>
    <w:lvl w:ilvl="0" w:tplc="47E81600">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5" w15:restartNumberingAfterBreak="0">
    <w:nsid w:val="4FB50E95"/>
    <w:multiLevelType w:val="hybridMultilevel"/>
    <w:tmpl w:val="28A2169C"/>
    <w:lvl w:ilvl="0" w:tplc="478E86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1747DD"/>
    <w:multiLevelType w:val="hybridMultilevel"/>
    <w:tmpl w:val="78B674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82A7D"/>
    <w:multiLevelType w:val="hybridMultilevel"/>
    <w:tmpl w:val="55924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22024"/>
    <w:multiLevelType w:val="hybridMultilevel"/>
    <w:tmpl w:val="72F6A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5A71F4"/>
    <w:multiLevelType w:val="hybridMultilevel"/>
    <w:tmpl w:val="C994C37A"/>
    <w:lvl w:ilvl="0" w:tplc="47E81600">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926114"/>
    <w:multiLevelType w:val="hybridMultilevel"/>
    <w:tmpl w:val="CBC03E5C"/>
    <w:lvl w:ilvl="0" w:tplc="15A0E6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D07A93"/>
    <w:multiLevelType w:val="hybridMultilevel"/>
    <w:tmpl w:val="534E2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F07FC"/>
    <w:multiLevelType w:val="hybridMultilevel"/>
    <w:tmpl w:val="F5706404"/>
    <w:lvl w:ilvl="0" w:tplc="47E81600">
      <w:start w:val="1"/>
      <w:numFmt w:val="upperLetter"/>
      <w:lvlText w:val="%1."/>
      <w:lvlJc w:val="left"/>
      <w:pPr>
        <w:tabs>
          <w:tab w:val="num" w:pos="360"/>
        </w:tabs>
        <w:ind w:left="360" w:hanging="360"/>
      </w:pPr>
      <w:rPr>
        <w:rFonts w:hint="default"/>
      </w:rPr>
    </w:lvl>
    <w:lvl w:ilvl="1" w:tplc="7F82FAB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091367"/>
    <w:multiLevelType w:val="hybridMultilevel"/>
    <w:tmpl w:val="130E7D90"/>
    <w:lvl w:ilvl="0" w:tplc="15A0E6D6">
      <w:start w:val="1"/>
      <w:numFmt w:val="decimal"/>
      <w:lvlText w:val="%1."/>
      <w:lvlJc w:val="left"/>
      <w:pPr>
        <w:tabs>
          <w:tab w:val="num" w:pos="720"/>
        </w:tabs>
        <w:ind w:left="720" w:hanging="360"/>
      </w:pPr>
      <w:rPr>
        <w:rFonts w:hint="default"/>
      </w:rPr>
    </w:lvl>
    <w:lvl w:ilvl="1" w:tplc="47E81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FC7300"/>
    <w:multiLevelType w:val="hybridMultilevel"/>
    <w:tmpl w:val="3E34DF86"/>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15:restartNumberingAfterBreak="0">
    <w:nsid w:val="5D647F8B"/>
    <w:multiLevelType w:val="hybridMultilevel"/>
    <w:tmpl w:val="B3D807D0"/>
    <w:lvl w:ilvl="0" w:tplc="47E816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6B0320F"/>
    <w:multiLevelType w:val="hybridMultilevel"/>
    <w:tmpl w:val="3F502B5C"/>
    <w:lvl w:ilvl="0" w:tplc="219264AE">
      <w:start w:val="1"/>
      <w:numFmt w:val="bullet"/>
      <w:lvlText w:val=""/>
      <w:lvlJc w:val="left"/>
      <w:pPr>
        <w:tabs>
          <w:tab w:val="num" w:pos="1140"/>
        </w:tabs>
        <w:ind w:left="114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6CB4515"/>
    <w:multiLevelType w:val="hybridMultilevel"/>
    <w:tmpl w:val="13667090"/>
    <w:lvl w:ilvl="0" w:tplc="CD6AE2AA">
      <w:start w:val="2001"/>
      <w:numFmt w:val="bullet"/>
      <w:lvlText w:val=""/>
      <w:lvlJc w:val="left"/>
      <w:pPr>
        <w:tabs>
          <w:tab w:val="num" w:pos="720"/>
        </w:tabs>
        <w:ind w:left="720" w:hanging="360"/>
      </w:pPr>
      <w:rPr>
        <w:rFonts w:ascii="WP IconicSymbolsA" w:eastAsia="Times New Roman" w:hAnsi="WP IconicSymbols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B3168A"/>
    <w:multiLevelType w:val="hybridMultilevel"/>
    <w:tmpl w:val="DB50278C"/>
    <w:lvl w:ilvl="0" w:tplc="47E81600">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DE093E"/>
    <w:multiLevelType w:val="hybridMultilevel"/>
    <w:tmpl w:val="3F502B5C"/>
    <w:lvl w:ilvl="0" w:tplc="04090007">
      <w:start w:val="1"/>
      <w:numFmt w:val="bullet"/>
      <w:lvlText w:val=""/>
      <w:lvlJc w:val="left"/>
      <w:pPr>
        <w:tabs>
          <w:tab w:val="num" w:pos="1140"/>
        </w:tabs>
        <w:ind w:left="114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0595BFD"/>
    <w:multiLevelType w:val="hybridMultilevel"/>
    <w:tmpl w:val="8BE2F39A"/>
    <w:lvl w:ilvl="0" w:tplc="15A0E6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D6993"/>
    <w:multiLevelType w:val="hybridMultilevel"/>
    <w:tmpl w:val="13667090"/>
    <w:lvl w:ilvl="0" w:tplc="0084065C">
      <w:start w:val="5"/>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E02927"/>
    <w:multiLevelType w:val="hybridMultilevel"/>
    <w:tmpl w:val="E0CC7B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39294577">
    <w:abstractNumId w:val="6"/>
  </w:num>
  <w:num w:numId="2" w16cid:durableId="265312833">
    <w:abstractNumId w:val="20"/>
  </w:num>
  <w:num w:numId="3" w16cid:durableId="747969754">
    <w:abstractNumId w:val="22"/>
  </w:num>
  <w:num w:numId="4" w16cid:durableId="2116634361">
    <w:abstractNumId w:val="5"/>
  </w:num>
  <w:num w:numId="5" w16cid:durableId="2081753013">
    <w:abstractNumId w:val="23"/>
  </w:num>
  <w:num w:numId="6" w16cid:durableId="1282153718">
    <w:abstractNumId w:val="14"/>
  </w:num>
  <w:num w:numId="7" w16cid:durableId="1136676283">
    <w:abstractNumId w:val="25"/>
  </w:num>
  <w:num w:numId="8" w16cid:durableId="865674895">
    <w:abstractNumId w:val="2"/>
  </w:num>
  <w:num w:numId="9" w16cid:durableId="103767463">
    <w:abstractNumId w:val="3"/>
  </w:num>
  <w:num w:numId="10" w16cid:durableId="696270904">
    <w:abstractNumId w:val="28"/>
  </w:num>
  <w:num w:numId="11" w16cid:durableId="1785073998">
    <w:abstractNumId w:val="15"/>
  </w:num>
  <w:num w:numId="12" w16cid:durableId="153381283">
    <w:abstractNumId w:val="19"/>
  </w:num>
  <w:num w:numId="13" w16cid:durableId="1516456832">
    <w:abstractNumId w:val="26"/>
  </w:num>
  <w:num w:numId="14" w16cid:durableId="1153449372">
    <w:abstractNumId w:val="29"/>
  </w:num>
  <w:num w:numId="15" w16cid:durableId="1235815058">
    <w:abstractNumId w:val="16"/>
  </w:num>
  <w:num w:numId="16" w16cid:durableId="1026522373">
    <w:abstractNumId w:val="18"/>
  </w:num>
  <w:num w:numId="17" w16cid:durableId="37052850">
    <w:abstractNumId w:val="30"/>
  </w:num>
  <w:num w:numId="18" w16cid:durableId="704327855">
    <w:abstractNumId w:val="12"/>
  </w:num>
  <w:num w:numId="19" w16cid:durableId="1606499203">
    <w:abstractNumId w:val="10"/>
  </w:num>
  <w:num w:numId="20" w16cid:durableId="1443308102">
    <w:abstractNumId w:val="11"/>
  </w:num>
  <w:num w:numId="21" w16cid:durableId="164243564">
    <w:abstractNumId w:val="32"/>
  </w:num>
  <w:num w:numId="22" w16cid:durableId="1840189170">
    <w:abstractNumId w:val="1"/>
  </w:num>
  <w:num w:numId="23" w16cid:durableId="447165058">
    <w:abstractNumId w:val="8"/>
  </w:num>
  <w:num w:numId="24" w16cid:durableId="1930887366">
    <w:abstractNumId w:val="9"/>
  </w:num>
  <w:num w:numId="25" w16cid:durableId="1267813235">
    <w:abstractNumId w:val="4"/>
  </w:num>
  <w:num w:numId="26" w16cid:durableId="901797544">
    <w:abstractNumId w:val="13"/>
  </w:num>
  <w:num w:numId="27" w16cid:durableId="762341588">
    <w:abstractNumId w:val="17"/>
  </w:num>
  <w:num w:numId="28" w16cid:durableId="1702702941">
    <w:abstractNumId w:val="24"/>
  </w:num>
  <w:num w:numId="29" w16cid:durableId="752974505">
    <w:abstractNumId w:val="27"/>
  </w:num>
  <w:num w:numId="30" w16cid:durableId="31685912">
    <w:abstractNumId w:val="31"/>
  </w:num>
  <w:num w:numId="31" w16cid:durableId="1520580030">
    <w:abstractNumId w:val="7"/>
  </w:num>
  <w:num w:numId="32" w16cid:durableId="1889107638">
    <w:abstractNumId w:val="21"/>
  </w:num>
  <w:num w:numId="33" w16cid:durableId="16043394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ester, MaryAnn">
    <w15:presenceInfo w15:providerId="AD" w15:userId="S::MaryAnn.Priester@mecklenburgcountync.gov::a9e55bf7-dfa2-47f2-988a-7c10c317ddb1"/>
  </w15:person>
  <w15:person w15:author="Tinker, Emilie">
    <w15:presenceInfo w15:providerId="AD" w15:userId="S::Emilie.Tinker@mecklenburgcountync.gov::24c2486b-3e3d-4bb6-8b48-b8e3186cb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DE"/>
    <w:rsid w:val="000379FA"/>
    <w:rsid w:val="000417B7"/>
    <w:rsid w:val="00057EE3"/>
    <w:rsid w:val="000835D3"/>
    <w:rsid w:val="00085358"/>
    <w:rsid w:val="00095843"/>
    <w:rsid w:val="000B4428"/>
    <w:rsid w:val="000D3452"/>
    <w:rsid w:val="000F2974"/>
    <w:rsid w:val="000F40A3"/>
    <w:rsid w:val="001671A7"/>
    <w:rsid w:val="00167F67"/>
    <w:rsid w:val="0018426B"/>
    <w:rsid w:val="001A55C6"/>
    <w:rsid w:val="001C692F"/>
    <w:rsid w:val="001D04F9"/>
    <w:rsid w:val="001D632A"/>
    <w:rsid w:val="001E6C41"/>
    <w:rsid w:val="00206632"/>
    <w:rsid w:val="002149A9"/>
    <w:rsid w:val="00231209"/>
    <w:rsid w:val="002342FB"/>
    <w:rsid w:val="00245A34"/>
    <w:rsid w:val="002B784F"/>
    <w:rsid w:val="002C4C6C"/>
    <w:rsid w:val="002E1E69"/>
    <w:rsid w:val="003154FF"/>
    <w:rsid w:val="00334B67"/>
    <w:rsid w:val="00374B36"/>
    <w:rsid w:val="003808C3"/>
    <w:rsid w:val="00386A2A"/>
    <w:rsid w:val="003B6089"/>
    <w:rsid w:val="003B7176"/>
    <w:rsid w:val="003D7767"/>
    <w:rsid w:val="00410021"/>
    <w:rsid w:val="0047106F"/>
    <w:rsid w:val="004766CB"/>
    <w:rsid w:val="004A26D8"/>
    <w:rsid w:val="004A5754"/>
    <w:rsid w:val="004A5F7C"/>
    <w:rsid w:val="004B4CD5"/>
    <w:rsid w:val="004B572D"/>
    <w:rsid w:val="004C04AD"/>
    <w:rsid w:val="0050165D"/>
    <w:rsid w:val="00503389"/>
    <w:rsid w:val="00514479"/>
    <w:rsid w:val="0054784F"/>
    <w:rsid w:val="00557A7B"/>
    <w:rsid w:val="0056449F"/>
    <w:rsid w:val="0057681B"/>
    <w:rsid w:val="00584434"/>
    <w:rsid w:val="0059600C"/>
    <w:rsid w:val="005B64F1"/>
    <w:rsid w:val="005F2143"/>
    <w:rsid w:val="00637DFA"/>
    <w:rsid w:val="006466EE"/>
    <w:rsid w:val="00655560"/>
    <w:rsid w:val="00660E64"/>
    <w:rsid w:val="006738F1"/>
    <w:rsid w:val="006A1F3D"/>
    <w:rsid w:val="006B283E"/>
    <w:rsid w:val="006D2561"/>
    <w:rsid w:val="006E1E36"/>
    <w:rsid w:val="00703AF4"/>
    <w:rsid w:val="007206DE"/>
    <w:rsid w:val="007215F4"/>
    <w:rsid w:val="00731C68"/>
    <w:rsid w:val="00731CAC"/>
    <w:rsid w:val="007507A5"/>
    <w:rsid w:val="00764BDE"/>
    <w:rsid w:val="007C17EF"/>
    <w:rsid w:val="007D29C7"/>
    <w:rsid w:val="007D4221"/>
    <w:rsid w:val="007E1713"/>
    <w:rsid w:val="008128B9"/>
    <w:rsid w:val="00813E17"/>
    <w:rsid w:val="008143DE"/>
    <w:rsid w:val="00831C05"/>
    <w:rsid w:val="00842C33"/>
    <w:rsid w:val="00852571"/>
    <w:rsid w:val="0085649A"/>
    <w:rsid w:val="008649AA"/>
    <w:rsid w:val="008A3C23"/>
    <w:rsid w:val="008A3DC8"/>
    <w:rsid w:val="008D13B9"/>
    <w:rsid w:val="008D263F"/>
    <w:rsid w:val="008D55B2"/>
    <w:rsid w:val="008E2F37"/>
    <w:rsid w:val="008E4CCC"/>
    <w:rsid w:val="009008D2"/>
    <w:rsid w:val="00911EA3"/>
    <w:rsid w:val="00932EA5"/>
    <w:rsid w:val="009454EB"/>
    <w:rsid w:val="00946382"/>
    <w:rsid w:val="00950F36"/>
    <w:rsid w:val="00962686"/>
    <w:rsid w:val="00976608"/>
    <w:rsid w:val="00996ABD"/>
    <w:rsid w:val="009A454A"/>
    <w:rsid w:val="009E1590"/>
    <w:rsid w:val="00A03033"/>
    <w:rsid w:val="00A168CF"/>
    <w:rsid w:val="00A1701A"/>
    <w:rsid w:val="00A20CDD"/>
    <w:rsid w:val="00A36A41"/>
    <w:rsid w:val="00A51A02"/>
    <w:rsid w:val="00AA78B7"/>
    <w:rsid w:val="00AC2FDE"/>
    <w:rsid w:val="00AC406A"/>
    <w:rsid w:val="00AC64DF"/>
    <w:rsid w:val="00AE1BCE"/>
    <w:rsid w:val="00AE447C"/>
    <w:rsid w:val="00AF6B1A"/>
    <w:rsid w:val="00B36191"/>
    <w:rsid w:val="00B71DEC"/>
    <w:rsid w:val="00B91B08"/>
    <w:rsid w:val="00BE2049"/>
    <w:rsid w:val="00C0162A"/>
    <w:rsid w:val="00C14112"/>
    <w:rsid w:val="00C344D8"/>
    <w:rsid w:val="00C67819"/>
    <w:rsid w:val="00C90BE2"/>
    <w:rsid w:val="00CB5FFC"/>
    <w:rsid w:val="00CC7AFB"/>
    <w:rsid w:val="00CD4C34"/>
    <w:rsid w:val="00CF16AD"/>
    <w:rsid w:val="00CF3003"/>
    <w:rsid w:val="00D10DFB"/>
    <w:rsid w:val="00D10E5C"/>
    <w:rsid w:val="00D11E83"/>
    <w:rsid w:val="00D53884"/>
    <w:rsid w:val="00D62D2C"/>
    <w:rsid w:val="00D66BD8"/>
    <w:rsid w:val="00D74DAB"/>
    <w:rsid w:val="00D8770C"/>
    <w:rsid w:val="00DA3073"/>
    <w:rsid w:val="00DB2671"/>
    <w:rsid w:val="00DC385B"/>
    <w:rsid w:val="00DE02AF"/>
    <w:rsid w:val="00DF06F6"/>
    <w:rsid w:val="00DF570F"/>
    <w:rsid w:val="00E018FE"/>
    <w:rsid w:val="00E2390A"/>
    <w:rsid w:val="00E3318F"/>
    <w:rsid w:val="00E34019"/>
    <w:rsid w:val="00E34E66"/>
    <w:rsid w:val="00E35169"/>
    <w:rsid w:val="00E921EA"/>
    <w:rsid w:val="00E97D95"/>
    <w:rsid w:val="00EB0616"/>
    <w:rsid w:val="00EB397A"/>
    <w:rsid w:val="00EF1F0D"/>
    <w:rsid w:val="00EF681E"/>
    <w:rsid w:val="00F17AB7"/>
    <w:rsid w:val="00F42D56"/>
    <w:rsid w:val="00FC7A90"/>
    <w:rsid w:val="00FD2879"/>
    <w:rsid w:val="0165531A"/>
    <w:rsid w:val="08F39DD3"/>
    <w:rsid w:val="09F6E43D"/>
    <w:rsid w:val="10D973CD"/>
    <w:rsid w:val="126EB869"/>
    <w:rsid w:val="13035FF1"/>
    <w:rsid w:val="156D4AD6"/>
    <w:rsid w:val="1742298C"/>
    <w:rsid w:val="176A9F1A"/>
    <w:rsid w:val="18A8502F"/>
    <w:rsid w:val="1BBE6CCA"/>
    <w:rsid w:val="1EC615EF"/>
    <w:rsid w:val="200983F4"/>
    <w:rsid w:val="200B4AA1"/>
    <w:rsid w:val="23BC6725"/>
    <w:rsid w:val="263209F2"/>
    <w:rsid w:val="29CEB84D"/>
    <w:rsid w:val="2EFF15BB"/>
    <w:rsid w:val="2F323E6C"/>
    <w:rsid w:val="3022A760"/>
    <w:rsid w:val="30F174D7"/>
    <w:rsid w:val="3270666C"/>
    <w:rsid w:val="37A70828"/>
    <w:rsid w:val="388CD3B5"/>
    <w:rsid w:val="3EEF7134"/>
    <w:rsid w:val="40168100"/>
    <w:rsid w:val="42E3B0EF"/>
    <w:rsid w:val="432778EE"/>
    <w:rsid w:val="45409E8A"/>
    <w:rsid w:val="47347BFD"/>
    <w:rsid w:val="48671D06"/>
    <w:rsid w:val="4D27F191"/>
    <w:rsid w:val="53EF35DB"/>
    <w:rsid w:val="570464BC"/>
    <w:rsid w:val="588C8E01"/>
    <w:rsid w:val="593C88F5"/>
    <w:rsid w:val="5DF23E34"/>
    <w:rsid w:val="5F6FEF05"/>
    <w:rsid w:val="62C913EE"/>
    <w:rsid w:val="64617FB8"/>
    <w:rsid w:val="65CA7C17"/>
    <w:rsid w:val="671022FC"/>
    <w:rsid w:val="684C8005"/>
    <w:rsid w:val="6C6A2B63"/>
    <w:rsid w:val="6D7783B4"/>
    <w:rsid w:val="6D803A88"/>
    <w:rsid w:val="6FAC1FE5"/>
    <w:rsid w:val="703E698D"/>
    <w:rsid w:val="73EF7C0C"/>
    <w:rsid w:val="743DEC78"/>
    <w:rsid w:val="74E5E212"/>
    <w:rsid w:val="756FF9FC"/>
    <w:rsid w:val="77B731CA"/>
    <w:rsid w:val="78F9FAC6"/>
    <w:rsid w:val="7B8EEB73"/>
    <w:rsid w:val="7EFDB3E5"/>
    <w:rsid w:val="7FA91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B586A"/>
  <w15:chartTrackingRefBased/>
  <w15:docId w15:val="{DAEC21D4-93C1-4999-AB59-125A6AD5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Strong">
    <w:name w:val="Strong"/>
    <w:qFormat/>
    <w:rPr>
      <w:b/>
      <w:bCs/>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0835D3"/>
    <w:rPr>
      <w:sz w:val="16"/>
      <w:szCs w:val="16"/>
    </w:rPr>
  </w:style>
  <w:style w:type="paragraph" w:styleId="CommentText">
    <w:name w:val="annotation text"/>
    <w:basedOn w:val="Normal"/>
    <w:link w:val="CommentTextChar"/>
    <w:rsid w:val="000835D3"/>
    <w:rPr>
      <w:sz w:val="20"/>
      <w:szCs w:val="20"/>
    </w:rPr>
  </w:style>
  <w:style w:type="character" w:customStyle="1" w:styleId="CommentTextChar">
    <w:name w:val="Comment Text Char"/>
    <w:basedOn w:val="DefaultParagraphFont"/>
    <w:link w:val="CommentText"/>
    <w:rsid w:val="000835D3"/>
  </w:style>
  <w:style w:type="paragraph" w:styleId="CommentSubject">
    <w:name w:val="annotation subject"/>
    <w:basedOn w:val="CommentText"/>
    <w:next w:val="CommentText"/>
    <w:link w:val="CommentSubjectChar"/>
    <w:rsid w:val="000835D3"/>
    <w:rPr>
      <w:b/>
      <w:bCs/>
    </w:rPr>
  </w:style>
  <w:style w:type="character" w:customStyle="1" w:styleId="CommentSubjectChar">
    <w:name w:val="Comment Subject Char"/>
    <w:link w:val="CommentSubject"/>
    <w:rsid w:val="000835D3"/>
    <w:rPr>
      <w:b/>
      <w:bCs/>
    </w:rPr>
  </w:style>
  <w:style w:type="paragraph" w:styleId="Revision">
    <w:name w:val="Revision"/>
    <w:hidden/>
    <w:uiPriority w:val="99"/>
    <w:semiHidden/>
    <w:rsid w:val="00D66BD8"/>
    <w:rPr>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E792-8DFB-42BA-BF8C-480DF698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3723</Words>
  <Characters>21224</Characters>
  <Application>Microsoft Office Word</Application>
  <DocSecurity>0</DocSecurity>
  <Lines>176</Lines>
  <Paragraphs>49</Paragraphs>
  <ScaleCrop>false</ScaleCrop>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Ritter</dc:creator>
  <cp:keywords/>
  <cp:lastModifiedBy>Tinker, Emilie</cp:lastModifiedBy>
  <cp:revision>9</cp:revision>
  <cp:lastPrinted>2015-05-04T21:25:00Z</cp:lastPrinted>
  <dcterms:created xsi:type="dcterms:W3CDTF">2023-07-05T16:11:00Z</dcterms:created>
  <dcterms:modified xsi:type="dcterms:W3CDTF">2024-01-08T20:23:00Z</dcterms:modified>
</cp:coreProperties>
</file>