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389A" w14:textId="77777777" w:rsidR="00F35D0B" w:rsidRPr="00402B0D" w:rsidRDefault="007204B7" w:rsidP="00402B0D">
      <w:pPr>
        <w:jc w:val="center"/>
        <w:rPr>
          <w:rFonts w:asciiTheme="minorHAnsi" w:hAnsiTheme="minorHAnsi"/>
          <w:b/>
          <w:color w:val="000000"/>
          <w:sz w:val="28"/>
          <w:szCs w:val="28"/>
        </w:rPr>
      </w:pPr>
      <w:bookmarkStart w:id="0" w:name="_DV_M46"/>
      <w:bookmarkEnd w:id="0"/>
      <w:r w:rsidRPr="00402B0D">
        <w:rPr>
          <w:rFonts w:asciiTheme="minorHAnsi" w:hAnsiTheme="minorHAnsi"/>
          <w:b/>
          <w:color w:val="000000"/>
          <w:sz w:val="28"/>
          <w:szCs w:val="28"/>
        </w:rPr>
        <w:t>NOTICE OF PRIVACY PRACTICES</w:t>
      </w:r>
    </w:p>
    <w:p w14:paraId="528F324D" w14:textId="3B02A171" w:rsidR="00F35D0B" w:rsidRPr="00402B0D" w:rsidRDefault="00402B0D" w:rsidP="00402B0D">
      <w:pPr>
        <w:jc w:val="center"/>
        <w:rPr>
          <w:rFonts w:asciiTheme="minorHAnsi" w:hAnsiTheme="minorHAnsi"/>
          <w:color w:val="000000"/>
          <w:sz w:val="22"/>
          <w:szCs w:val="22"/>
        </w:rPr>
      </w:pPr>
      <w:bookmarkStart w:id="1" w:name="_DV_M47"/>
      <w:bookmarkEnd w:id="1"/>
      <w:r>
        <w:rPr>
          <w:rFonts w:asciiTheme="minorHAnsi" w:hAnsiTheme="minorHAnsi"/>
          <w:color w:val="000000"/>
          <w:sz w:val="24"/>
          <w:szCs w:val="24"/>
        </w:rPr>
        <w:br/>
      </w:r>
      <w:r w:rsidR="007204B7" w:rsidRPr="00402B0D">
        <w:rPr>
          <w:rFonts w:asciiTheme="minorHAnsi" w:hAnsiTheme="minorHAnsi"/>
          <w:color w:val="000000"/>
          <w:sz w:val="22"/>
          <w:szCs w:val="22"/>
        </w:rPr>
        <w:t xml:space="preserve">THIS NOTICE DESCRIBES HOW YOUR </w:t>
      </w:r>
      <w:r w:rsidR="00BB6C83" w:rsidRPr="00402B0D">
        <w:rPr>
          <w:rFonts w:asciiTheme="minorHAnsi" w:hAnsiTheme="minorHAnsi"/>
          <w:color w:val="000000"/>
          <w:sz w:val="22"/>
          <w:szCs w:val="22"/>
        </w:rPr>
        <w:t>PERSONAL</w:t>
      </w:r>
      <w:r w:rsidR="007204B7" w:rsidRPr="00402B0D">
        <w:rPr>
          <w:rFonts w:asciiTheme="minorHAnsi" w:hAnsiTheme="minorHAnsi"/>
          <w:color w:val="000000"/>
          <w:sz w:val="22"/>
          <w:szCs w:val="22"/>
        </w:rPr>
        <w:t xml:space="preserve"> INFORMATION MAY BE USED/DISCLOSED, AND HOW YOU</w:t>
      </w:r>
      <w:bookmarkStart w:id="2" w:name="_DV_M48"/>
      <w:bookmarkEnd w:id="2"/>
      <w:r w:rsidR="00BB6C83" w:rsidRPr="00402B0D">
        <w:rPr>
          <w:rFonts w:asciiTheme="minorHAnsi" w:hAnsiTheme="minorHAnsi"/>
          <w:color w:val="000000"/>
          <w:sz w:val="22"/>
          <w:szCs w:val="22"/>
        </w:rPr>
        <w:t xml:space="preserve"> </w:t>
      </w:r>
      <w:r w:rsidR="007204B7" w:rsidRPr="00402B0D">
        <w:rPr>
          <w:rFonts w:asciiTheme="minorHAnsi" w:hAnsiTheme="minorHAnsi"/>
          <w:color w:val="000000"/>
          <w:sz w:val="22"/>
          <w:szCs w:val="22"/>
        </w:rPr>
        <w:t>MAY OBTAIN ACCESS TO THIS INFORMATION. PLEASE REVIEW IT CAREFULLY.</w:t>
      </w:r>
    </w:p>
    <w:p w14:paraId="5A89A351" w14:textId="77777777" w:rsidR="00F35D0B" w:rsidRPr="00402B0D" w:rsidRDefault="00F35D0B" w:rsidP="00402B0D">
      <w:pPr>
        <w:rPr>
          <w:rFonts w:asciiTheme="minorHAnsi" w:hAnsiTheme="minorHAnsi"/>
          <w:color w:val="000000"/>
          <w:sz w:val="24"/>
          <w:szCs w:val="24"/>
        </w:rPr>
      </w:pPr>
    </w:p>
    <w:p w14:paraId="6D4B311E" w14:textId="6CED980F" w:rsidR="00F35D0B" w:rsidRPr="005E40A8" w:rsidRDefault="007204B7" w:rsidP="7F506176">
      <w:pPr>
        <w:pStyle w:val="BodyTextIndent2"/>
        <w:keepLines/>
        <w:ind w:left="0"/>
        <w:rPr>
          <w:rFonts w:asciiTheme="minorHAnsi" w:eastAsiaTheme="minorEastAsia" w:hAnsiTheme="minorHAnsi" w:cstheme="minorBidi"/>
          <w:b w:val="0"/>
          <w:color w:val="000000"/>
          <w:sz w:val="22"/>
          <w:szCs w:val="22"/>
        </w:rPr>
      </w:pPr>
      <w:bookmarkStart w:id="3" w:name="_DV_M49"/>
      <w:bookmarkEnd w:id="3"/>
      <w:r w:rsidRPr="7F506176">
        <w:rPr>
          <w:rFonts w:asciiTheme="minorHAnsi" w:eastAsiaTheme="minorEastAsia" w:hAnsiTheme="minorHAnsi"/>
          <w:b w:val="0"/>
          <w:color w:val="000000" w:themeColor="text1"/>
          <w:sz w:val="22"/>
          <w:szCs w:val="22"/>
        </w:rPr>
        <w:t xml:space="preserve">This Notice describes the privacy practices of </w:t>
      </w:r>
      <w:r w:rsidR="00C872FC" w:rsidRPr="7F506176">
        <w:rPr>
          <w:rFonts w:asciiTheme="minorHAnsi" w:hAnsiTheme="minorHAnsi"/>
          <w:color w:val="000000" w:themeColor="text1"/>
          <w:sz w:val="22"/>
          <w:szCs w:val="22"/>
        </w:rPr>
        <w:t>&lt;Agency Name</w:t>
      </w:r>
      <w:r w:rsidR="00D30E8A" w:rsidRPr="7F506176">
        <w:rPr>
          <w:rFonts w:asciiTheme="minorHAnsi" w:eastAsiaTheme="minorEastAsia" w:hAnsiTheme="minorHAnsi" w:cstheme="minorBidi"/>
          <w:color w:val="000000" w:themeColor="text1"/>
          <w:sz w:val="22"/>
          <w:szCs w:val="22"/>
        </w:rPr>
        <w:t>&lt;enter organization name here</w:t>
      </w:r>
      <w:r w:rsidR="00D30E8A" w:rsidRPr="7F506176">
        <w:rPr>
          <w:rFonts w:asciiTheme="minorHAnsi" w:eastAsiaTheme="minorEastAsia" w:hAnsiTheme="minorHAnsi"/>
          <w:color w:val="000000" w:themeColor="text1"/>
          <w:sz w:val="22"/>
          <w:szCs w:val="22"/>
        </w:rPr>
        <w:t xml:space="preserve">&gt; </w:t>
      </w:r>
      <w:r w:rsidR="00BB6C83" w:rsidRPr="7F506176">
        <w:rPr>
          <w:rFonts w:asciiTheme="minorHAnsi" w:eastAsiaTheme="minorEastAsia" w:hAnsiTheme="minorHAnsi"/>
          <w:b w:val="0"/>
          <w:color w:val="000000" w:themeColor="text1"/>
          <w:sz w:val="22"/>
          <w:szCs w:val="22"/>
        </w:rPr>
        <w:t xml:space="preserve">with respect to </w:t>
      </w:r>
      <w:r w:rsidR="00DB6D75" w:rsidRPr="7F506176">
        <w:rPr>
          <w:rFonts w:asciiTheme="minorHAnsi" w:eastAsiaTheme="minorEastAsia" w:hAnsiTheme="minorHAnsi"/>
          <w:b w:val="0"/>
          <w:color w:val="000000" w:themeColor="text1"/>
          <w:sz w:val="22"/>
          <w:szCs w:val="22"/>
        </w:rPr>
        <w:t>our</w:t>
      </w:r>
      <w:r w:rsidR="00BB6C83" w:rsidRPr="7F506176">
        <w:rPr>
          <w:rFonts w:asciiTheme="minorHAnsi" w:eastAsiaTheme="minorEastAsia" w:hAnsiTheme="minorHAnsi"/>
          <w:b w:val="0"/>
          <w:color w:val="000000" w:themeColor="text1"/>
          <w:sz w:val="22"/>
          <w:szCs w:val="22"/>
        </w:rPr>
        <w:t xml:space="preserve"> </w:t>
      </w:r>
      <w:r w:rsidR="003B20AE" w:rsidRPr="7F506176">
        <w:rPr>
          <w:rFonts w:asciiTheme="minorHAnsi" w:eastAsiaTheme="minorEastAsia" w:hAnsiTheme="minorHAnsi"/>
          <w:b w:val="0"/>
          <w:color w:val="000000" w:themeColor="text1"/>
          <w:sz w:val="22"/>
          <w:szCs w:val="22"/>
        </w:rPr>
        <w:t xml:space="preserve">use </w:t>
      </w:r>
      <w:r w:rsidR="00BB6C83" w:rsidRPr="7F506176">
        <w:rPr>
          <w:rFonts w:asciiTheme="minorHAnsi" w:eastAsiaTheme="minorEastAsia" w:hAnsiTheme="minorHAnsi"/>
          <w:b w:val="0"/>
          <w:color w:val="000000" w:themeColor="text1"/>
          <w:sz w:val="22"/>
          <w:szCs w:val="22"/>
        </w:rPr>
        <w:t xml:space="preserve">of the </w:t>
      </w:r>
      <w:r w:rsidR="00C872FC" w:rsidRPr="7F506176">
        <w:rPr>
          <w:rFonts w:asciiTheme="minorHAnsi" w:hAnsiTheme="minorHAnsi"/>
          <w:b w:val="0"/>
          <w:color w:val="000000" w:themeColor="text1"/>
          <w:sz w:val="22"/>
          <w:szCs w:val="22"/>
        </w:rPr>
        <w:t>Charlotte-Mecklenburg</w:t>
      </w:r>
      <w:r w:rsidR="00BB6C83" w:rsidRPr="7F506176">
        <w:rPr>
          <w:rFonts w:asciiTheme="minorHAnsi" w:hAnsiTheme="minorHAnsi"/>
          <w:b w:val="0"/>
          <w:color w:val="000000" w:themeColor="text1"/>
          <w:sz w:val="22"/>
          <w:szCs w:val="22"/>
        </w:rPr>
        <w:t xml:space="preserve"> </w:t>
      </w:r>
      <w:r w:rsidR="00BB6C83" w:rsidRPr="7F506176">
        <w:rPr>
          <w:rFonts w:asciiTheme="minorHAnsi" w:eastAsiaTheme="minorEastAsia" w:hAnsiTheme="minorHAnsi"/>
          <w:b w:val="0"/>
          <w:color w:val="000000" w:themeColor="text1"/>
          <w:sz w:val="22"/>
          <w:szCs w:val="22"/>
        </w:rPr>
        <w:t>Homeless Management Information System (“</w:t>
      </w:r>
      <w:proofErr w:type="spellStart"/>
      <w:r w:rsidR="00C872FC" w:rsidRPr="7F506176">
        <w:rPr>
          <w:rFonts w:asciiTheme="minorHAnsi" w:hAnsiTheme="minorHAnsi"/>
          <w:b w:val="0"/>
          <w:color w:val="000000" w:themeColor="text1"/>
          <w:sz w:val="22"/>
          <w:szCs w:val="22"/>
        </w:rPr>
        <w:t>Meck</w:t>
      </w:r>
      <w:r w:rsidR="00BB6C83" w:rsidRPr="7F506176">
        <w:rPr>
          <w:rFonts w:asciiTheme="minorHAnsi" w:eastAsiaTheme="minorEastAsia" w:hAnsiTheme="minorHAnsi"/>
          <w:b w:val="0"/>
          <w:color w:val="000000" w:themeColor="text1"/>
          <w:sz w:val="22"/>
          <w:szCs w:val="22"/>
        </w:rPr>
        <w:t>HMIS</w:t>
      </w:r>
      <w:proofErr w:type="spellEnd"/>
      <w:r w:rsidR="00BB6C83" w:rsidRPr="7F506176">
        <w:rPr>
          <w:rFonts w:asciiTheme="minorHAnsi" w:eastAsiaTheme="minorEastAsia" w:hAnsiTheme="minorHAnsi" w:cstheme="minorBidi"/>
          <w:b w:val="0"/>
          <w:color w:val="000000" w:themeColor="text1"/>
          <w:sz w:val="22"/>
          <w:szCs w:val="22"/>
        </w:rPr>
        <w:t>”)</w:t>
      </w:r>
      <w:bookmarkStart w:id="4" w:name="_DV_M51"/>
      <w:bookmarkEnd w:id="4"/>
      <w:r w:rsidR="00094808" w:rsidRPr="7F506176">
        <w:rPr>
          <w:rFonts w:asciiTheme="minorHAnsi" w:eastAsiaTheme="minorEastAsia" w:hAnsiTheme="minorHAnsi" w:cstheme="minorBidi"/>
          <w:b w:val="0"/>
          <w:color w:val="000000" w:themeColor="text1"/>
          <w:sz w:val="22"/>
          <w:szCs w:val="22"/>
        </w:rPr>
        <w:t xml:space="preserve"> </w:t>
      </w:r>
      <w:r w:rsidR="170FAEDC" w:rsidRPr="7F506176">
        <w:rPr>
          <w:rFonts w:asciiTheme="minorHAnsi" w:eastAsiaTheme="minorEastAsia" w:hAnsiTheme="minorHAnsi" w:cstheme="minorBidi"/>
          <w:b w:val="0"/>
          <w:color w:val="333333"/>
          <w:sz w:val="22"/>
          <w:szCs w:val="22"/>
        </w:rPr>
        <w:t>and the sharing of HMIS data with Mecklenburg County Single View of the Customer database (SVOC)</w:t>
      </w:r>
      <w:r w:rsidR="00094808" w:rsidRPr="7F506176">
        <w:rPr>
          <w:rFonts w:asciiTheme="minorHAnsi" w:eastAsiaTheme="minorEastAsia" w:hAnsiTheme="minorHAnsi" w:cstheme="minorBidi"/>
          <w:b w:val="0"/>
          <w:color w:val="000000" w:themeColor="text1"/>
          <w:sz w:val="22"/>
          <w:szCs w:val="22"/>
        </w:rPr>
        <w:t>)</w:t>
      </w:r>
      <w:r w:rsidR="004B02FE" w:rsidRPr="7F506176">
        <w:rPr>
          <w:rFonts w:asciiTheme="minorHAnsi" w:eastAsiaTheme="minorEastAsia" w:hAnsiTheme="minorHAnsi" w:cstheme="minorBidi"/>
          <w:b w:val="0"/>
          <w:color w:val="000000" w:themeColor="text1"/>
          <w:sz w:val="22"/>
          <w:szCs w:val="22"/>
        </w:rPr>
        <w:t>.</w:t>
      </w:r>
    </w:p>
    <w:p w14:paraId="78A82BCE" w14:textId="77777777" w:rsidR="00F35D0B" w:rsidRPr="006E75EE" w:rsidRDefault="00F35D0B" w:rsidP="00402B0D">
      <w:pPr>
        <w:pStyle w:val="BodyTextIndent2"/>
        <w:keepLines/>
        <w:rPr>
          <w:rFonts w:asciiTheme="minorHAnsi" w:hAnsiTheme="minorHAnsi"/>
          <w:b w:val="0"/>
          <w:color w:val="000000"/>
          <w:sz w:val="22"/>
          <w:szCs w:val="22"/>
        </w:rPr>
      </w:pPr>
    </w:p>
    <w:p w14:paraId="66A56ADB" w14:textId="01D866D3" w:rsidR="00DF5236" w:rsidRPr="006E75EE" w:rsidRDefault="00C872FC" w:rsidP="260CB218">
      <w:pPr>
        <w:keepLines/>
        <w:spacing w:after="120"/>
        <w:contextualSpacing/>
        <w:rPr>
          <w:rFonts w:asciiTheme="minorHAnsi" w:hAnsiTheme="minorHAnsi"/>
          <w:color w:val="000000"/>
          <w:sz w:val="22"/>
          <w:szCs w:val="22"/>
        </w:rPr>
      </w:pPr>
      <w:bookmarkStart w:id="5" w:name="_DV_M52"/>
      <w:bookmarkEnd w:id="5"/>
      <w:proofErr w:type="spellStart"/>
      <w:r w:rsidRPr="7F506176">
        <w:rPr>
          <w:rFonts w:asciiTheme="minorHAnsi" w:hAnsiTheme="minorHAnsi"/>
          <w:b/>
          <w:bCs/>
          <w:color w:val="000000" w:themeColor="text1"/>
          <w:sz w:val="22"/>
          <w:szCs w:val="22"/>
        </w:rPr>
        <w:t>Meck</w:t>
      </w:r>
      <w:r w:rsidR="00DF5236" w:rsidRPr="7F506176">
        <w:rPr>
          <w:rFonts w:asciiTheme="minorHAnsi" w:hAnsiTheme="minorHAnsi"/>
          <w:b/>
          <w:bCs/>
          <w:color w:val="000000" w:themeColor="text1"/>
          <w:sz w:val="22"/>
          <w:szCs w:val="22"/>
        </w:rPr>
        <w:t>HMIS</w:t>
      </w:r>
      <w:proofErr w:type="spellEnd"/>
      <w:r w:rsidR="00DF5236" w:rsidRPr="7F506176">
        <w:rPr>
          <w:rFonts w:asciiTheme="minorHAnsi" w:hAnsiTheme="minorHAnsi"/>
          <w:b/>
          <w:bCs/>
          <w:color w:val="000000" w:themeColor="text1"/>
          <w:sz w:val="22"/>
          <w:szCs w:val="22"/>
        </w:rPr>
        <w:t xml:space="preserve">:  </w:t>
      </w:r>
      <w:r w:rsidR="00DF5236" w:rsidRPr="7F506176">
        <w:rPr>
          <w:rFonts w:asciiTheme="minorHAnsi" w:hAnsiTheme="minorHAnsi"/>
          <w:color w:val="000000" w:themeColor="text1"/>
          <w:sz w:val="22"/>
          <w:szCs w:val="22"/>
        </w:rPr>
        <w:t xml:space="preserve">We participate in a </w:t>
      </w:r>
      <w:r w:rsidR="000D2105" w:rsidRPr="7F506176">
        <w:rPr>
          <w:rFonts w:asciiTheme="minorHAnsi" w:hAnsiTheme="minorHAnsi"/>
          <w:color w:val="000000" w:themeColor="text1"/>
          <w:sz w:val="22"/>
          <w:szCs w:val="22"/>
        </w:rPr>
        <w:t xml:space="preserve">local </w:t>
      </w:r>
      <w:r w:rsidRPr="7F506176">
        <w:rPr>
          <w:rFonts w:asciiTheme="minorHAnsi" w:hAnsiTheme="minorHAnsi"/>
          <w:color w:val="000000" w:themeColor="text1"/>
          <w:sz w:val="22"/>
          <w:szCs w:val="22"/>
        </w:rPr>
        <w:t>data</w:t>
      </w:r>
      <w:r w:rsidR="000D2105" w:rsidRPr="7F506176">
        <w:rPr>
          <w:rFonts w:asciiTheme="minorHAnsi" w:hAnsiTheme="minorHAnsi"/>
          <w:color w:val="000000" w:themeColor="text1"/>
          <w:sz w:val="22"/>
          <w:szCs w:val="22"/>
        </w:rPr>
        <w:t>base</w:t>
      </w:r>
      <w:r w:rsidR="337D21C4" w:rsidRPr="7F506176">
        <w:rPr>
          <w:rFonts w:asciiTheme="minorHAnsi" w:hAnsiTheme="minorHAnsi"/>
          <w:color w:val="000000" w:themeColor="text1"/>
          <w:sz w:val="22"/>
          <w:szCs w:val="22"/>
        </w:rPr>
        <w:t xml:space="preserve"> </w:t>
      </w:r>
      <w:r w:rsidR="00DF5236" w:rsidRPr="7F506176">
        <w:rPr>
          <w:rFonts w:asciiTheme="minorHAnsi" w:hAnsiTheme="minorHAnsi"/>
          <w:color w:val="000000" w:themeColor="text1"/>
          <w:sz w:val="22"/>
          <w:szCs w:val="22"/>
        </w:rPr>
        <w:t xml:space="preserve">that allows shelters and other homeless service providers to share information about the people we serve.  </w:t>
      </w:r>
      <w:proofErr w:type="spellStart"/>
      <w:r w:rsidR="000D2105" w:rsidRPr="7F506176">
        <w:rPr>
          <w:rFonts w:asciiTheme="minorHAnsi" w:hAnsiTheme="minorHAnsi"/>
          <w:color w:val="000000" w:themeColor="text1"/>
          <w:sz w:val="22"/>
          <w:szCs w:val="22"/>
        </w:rPr>
        <w:t>Meck</w:t>
      </w:r>
      <w:r w:rsidR="00DF5236" w:rsidRPr="7F506176">
        <w:rPr>
          <w:rFonts w:asciiTheme="minorHAnsi" w:hAnsiTheme="minorHAnsi"/>
          <w:color w:val="000000" w:themeColor="text1"/>
          <w:sz w:val="22"/>
          <w:szCs w:val="22"/>
        </w:rPr>
        <w:t>HMIS</w:t>
      </w:r>
      <w:proofErr w:type="spellEnd"/>
      <w:r w:rsidR="00DF5236" w:rsidRPr="7F506176">
        <w:rPr>
          <w:rFonts w:asciiTheme="minorHAnsi" w:hAnsiTheme="minorHAnsi"/>
          <w:color w:val="000000" w:themeColor="text1"/>
          <w:sz w:val="22"/>
          <w:szCs w:val="22"/>
        </w:rPr>
        <w:t xml:space="preserve"> keeps information about clients that get help in each participating agency to</w:t>
      </w:r>
      <w:r w:rsidR="003B20AE" w:rsidRPr="7F506176">
        <w:rPr>
          <w:rFonts w:asciiTheme="minorHAnsi" w:hAnsiTheme="minorHAnsi"/>
          <w:color w:val="000000" w:themeColor="text1"/>
          <w:sz w:val="22"/>
          <w:szCs w:val="22"/>
        </w:rPr>
        <w:t xml:space="preserve"> better assist you.</w:t>
      </w:r>
    </w:p>
    <w:p w14:paraId="7301387C" w14:textId="77777777" w:rsidR="003B20AE" w:rsidRPr="006E75EE" w:rsidRDefault="003B20AE" w:rsidP="00402B0D">
      <w:pPr>
        <w:keepLines/>
        <w:spacing w:after="120"/>
        <w:contextualSpacing/>
        <w:rPr>
          <w:rFonts w:asciiTheme="minorHAnsi" w:hAnsiTheme="minorHAnsi"/>
          <w:color w:val="000000"/>
          <w:sz w:val="22"/>
          <w:szCs w:val="22"/>
        </w:rPr>
      </w:pPr>
    </w:p>
    <w:p w14:paraId="10E0E097" w14:textId="68978F85" w:rsidR="006D309D" w:rsidRDefault="006D309D" w:rsidP="7F506176">
      <w:pPr>
        <w:keepLines/>
        <w:spacing w:after="120"/>
        <w:contextualSpacing/>
        <w:rPr>
          <w:rFonts w:asciiTheme="minorHAnsi" w:hAnsiTheme="minorHAnsi"/>
          <w:color w:val="000000"/>
          <w:sz w:val="22"/>
          <w:szCs w:val="22"/>
        </w:rPr>
      </w:pPr>
      <w:r w:rsidRPr="7F506176">
        <w:rPr>
          <w:rFonts w:asciiTheme="minorHAnsi" w:hAnsiTheme="minorHAnsi"/>
          <w:color w:val="000000" w:themeColor="text1"/>
          <w:sz w:val="22"/>
          <w:szCs w:val="22"/>
        </w:rPr>
        <w:t xml:space="preserve">Through </w:t>
      </w:r>
      <w:proofErr w:type="spellStart"/>
      <w:r w:rsidR="000D2105" w:rsidRPr="7F506176">
        <w:rPr>
          <w:rFonts w:asciiTheme="minorHAnsi" w:hAnsiTheme="minorHAnsi"/>
          <w:color w:val="000000" w:themeColor="text1"/>
          <w:sz w:val="22"/>
          <w:szCs w:val="22"/>
        </w:rPr>
        <w:t>Meck</w:t>
      </w:r>
      <w:r w:rsidRPr="7F506176">
        <w:rPr>
          <w:rFonts w:asciiTheme="minorHAnsi" w:hAnsiTheme="minorHAnsi"/>
          <w:color w:val="000000" w:themeColor="text1"/>
          <w:sz w:val="22"/>
          <w:szCs w:val="22"/>
        </w:rPr>
        <w:t>HMIS</w:t>
      </w:r>
      <w:proofErr w:type="spellEnd"/>
      <w:r w:rsidRPr="7F506176">
        <w:rPr>
          <w:rFonts w:asciiTheme="minorHAnsi" w:hAnsiTheme="minorHAnsi"/>
          <w:color w:val="000000" w:themeColor="text1"/>
          <w:sz w:val="22"/>
          <w:szCs w:val="22"/>
        </w:rPr>
        <w:t xml:space="preserve">, </w:t>
      </w:r>
      <w:r w:rsidR="009A169C" w:rsidRPr="7F506176">
        <w:rPr>
          <w:rFonts w:asciiTheme="minorHAnsi" w:hAnsiTheme="minorHAnsi"/>
          <w:color w:val="000000" w:themeColor="text1"/>
          <w:sz w:val="22"/>
          <w:szCs w:val="22"/>
        </w:rPr>
        <w:t xml:space="preserve">we and other </w:t>
      </w:r>
      <w:r w:rsidR="00DF5236" w:rsidRPr="7F506176">
        <w:rPr>
          <w:rFonts w:asciiTheme="minorHAnsi" w:hAnsiTheme="minorHAnsi"/>
          <w:color w:val="000000" w:themeColor="text1"/>
          <w:sz w:val="22"/>
          <w:szCs w:val="22"/>
        </w:rPr>
        <w:t xml:space="preserve">agencies can share your name, year of birth, gender, veteran status and </w:t>
      </w:r>
      <w:r w:rsidR="006E75EE" w:rsidRPr="7F506176">
        <w:rPr>
          <w:rFonts w:asciiTheme="minorHAnsi" w:hAnsiTheme="minorHAnsi"/>
          <w:color w:val="000000" w:themeColor="text1"/>
          <w:sz w:val="22"/>
          <w:szCs w:val="22"/>
        </w:rPr>
        <w:t>the last four digits of your</w:t>
      </w:r>
      <w:r w:rsidR="00DF5236" w:rsidRPr="7F506176">
        <w:rPr>
          <w:rFonts w:asciiTheme="minorHAnsi" w:hAnsiTheme="minorHAnsi"/>
          <w:color w:val="000000" w:themeColor="text1"/>
          <w:sz w:val="22"/>
          <w:szCs w:val="22"/>
        </w:rPr>
        <w:t xml:space="preserve"> S</w:t>
      </w:r>
      <w:r w:rsidR="006E75EE" w:rsidRPr="7F506176">
        <w:rPr>
          <w:rFonts w:asciiTheme="minorHAnsi" w:hAnsiTheme="minorHAnsi"/>
          <w:color w:val="000000" w:themeColor="text1"/>
          <w:sz w:val="22"/>
          <w:szCs w:val="22"/>
        </w:rPr>
        <w:t xml:space="preserve">ocial </w:t>
      </w:r>
      <w:r w:rsidR="00DF5236" w:rsidRPr="7F506176">
        <w:rPr>
          <w:rFonts w:asciiTheme="minorHAnsi" w:hAnsiTheme="minorHAnsi"/>
          <w:color w:val="000000" w:themeColor="text1"/>
          <w:sz w:val="22"/>
          <w:szCs w:val="22"/>
        </w:rPr>
        <w:t>S</w:t>
      </w:r>
      <w:r w:rsidR="006E75EE" w:rsidRPr="7F506176">
        <w:rPr>
          <w:rFonts w:asciiTheme="minorHAnsi" w:hAnsiTheme="minorHAnsi"/>
          <w:color w:val="000000" w:themeColor="text1"/>
          <w:sz w:val="22"/>
          <w:szCs w:val="22"/>
        </w:rPr>
        <w:t xml:space="preserve">ecurity </w:t>
      </w:r>
      <w:r w:rsidR="003B20AE" w:rsidRPr="7F506176">
        <w:rPr>
          <w:rFonts w:asciiTheme="minorHAnsi" w:hAnsiTheme="minorHAnsi"/>
          <w:color w:val="000000" w:themeColor="text1"/>
          <w:sz w:val="22"/>
          <w:szCs w:val="22"/>
        </w:rPr>
        <w:t>(your “Standard Information”)</w:t>
      </w:r>
      <w:r w:rsidR="00DF5236" w:rsidRPr="7F506176">
        <w:rPr>
          <w:rFonts w:asciiTheme="minorHAnsi" w:hAnsiTheme="minorHAnsi"/>
          <w:color w:val="000000" w:themeColor="text1"/>
          <w:sz w:val="22"/>
          <w:szCs w:val="22"/>
        </w:rPr>
        <w:t xml:space="preserve">, unless you indicate on the </w:t>
      </w:r>
      <w:proofErr w:type="spellStart"/>
      <w:r w:rsidR="00AC2EA2" w:rsidRPr="7F506176">
        <w:rPr>
          <w:rFonts w:asciiTheme="minorHAnsi" w:hAnsiTheme="minorHAnsi"/>
          <w:color w:val="000000" w:themeColor="text1"/>
          <w:sz w:val="22"/>
          <w:szCs w:val="22"/>
        </w:rPr>
        <w:t>Meck</w:t>
      </w:r>
      <w:r w:rsidR="00DF5236" w:rsidRPr="7F506176">
        <w:rPr>
          <w:rFonts w:asciiTheme="minorHAnsi" w:hAnsiTheme="minorHAnsi"/>
          <w:color w:val="000000" w:themeColor="text1"/>
          <w:sz w:val="22"/>
          <w:szCs w:val="22"/>
        </w:rPr>
        <w:t>HMIS</w:t>
      </w:r>
      <w:proofErr w:type="spellEnd"/>
      <w:r w:rsidR="00DF5236" w:rsidRPr="7F506176">
        <w:rPr>
          <w:rFonts w:asciiTheme="minorHAnsi" w:hAnsiTheme="minorHAnsi"/>
          <w:color w:val="000000" w:themeColor="text1"/>
          <w:sz w:val="22"/>
          <w:szCs w:val="22"/>
        </w:rPr>
        <w:t xml:space="preserve"> Release </w:t>
      </w:r>
      <w:r w:rsidR="006E75EE" w:rsidRPr="7F506176">
        <w:rPr>
          <w:rFonts w:asciiTheme="minorHAnsi" w:hAnsiTheme="minorHAnsi"/>
          <w:color w:val="000000" w:themeColor="text1"/>
          <w:sz w:val="22"/>
          <w:szCs w:val="22"/>
        </w:rPr>
        <w:t>of Information</w:t>
      </w:r>
      <w:r w:rsidR="00DF5236" w:rsidRPr="7F506176">
        <w:rPr>
          <w:rFonts w:asciiTheme="minorHAnsi" w:hAnsiTheme="minorHAnsi"/>
          <w:color w:val="000000" w:themeColor="text1"/>
          <w:sz w:val="22"/>
          <w:szCs w:val="22"/>
        </w:rPr>
        <w:t xml:space="preserve"> that you do not want </w:t>
      </w:r>
      <w:r w:rsidR="003B20AE" w:rsidRPr="7F506176">
        <w:rPr>
          <w:rFonts w:asciiTheme="minorHAnsi" w:hAnsiTheme="minorHAnsi"/>
          <w:color w:val="000000" w:themeColor="text1"/>
          <w:sz w:val="22"/>
          <w:szCs w:val="22"/>
        </w:rPr>
        <w:t xml:space="preserve">your Standard Information </w:t>
      </w:r>
      <w:r w:rsidR="00DF5236" w:rsidRPr="7F506176">
        <w:rPr>
          <w:rFonts w:asciiTheme="minorHAnsi" w:hAnsiTheme="minorHAnsi"/>
          <w:color w:val="000000" w:themeColor="text1"/>
          <w:sz w:val="22"/>
          <w:szCs w:val="22"/>
        </w:rPr>
        <w:t>to be visible</w:t>
      </w:r>
      <w:r w:rsidRPr="7F506176">
        <w:rPr>
          <w:rFonts w:asciiTheme="minorHAnsi" w:hAnsiTheme="minorHAnsi"/>
          <w:color w:val="000000" w:themeColor="text1"/>
          <w:sz w:val="22"/>
          <w:szCs w:val="22"/>
        </w:rPr>
        <w:t xml:space="preserve"> or tell an agency to close your “</w:t>
      </w:r>
      <w:r w:rsidR="006E75EE" w:rsidRPr="7F506176">
        <w:rPr>
          <w:rFonts w:asciiTheme="minorHAnsi" w:hAnsiTheme="minorHAnsi"/>
          <w:color w:val="000000" w:themeColor="text1"/>
          <w:sz w:val="22"/>
          <w:szCs w:val="22"/>
        </w:rPr>
        <w:t xml:space="preserve">Client </w:t>
      </w:r>
      <w:r w:rsidRPr="7F506176">
        <w:rPr>
          <w:rFonts w:asciiTheme="minorHAnsi" w:hAnsiTheme="minorHAnsi"/>
          <w:color w:val="000000" w:themeColor="text1"/>
          <w:sz w:val="22"/>
          <w:szCs w:val="22"/>
        </w:rPr>
        <w:t>Profile</w:t>
      </w:r>
      <w:r w:rsidR="006E75EE" w:rsidRPr="7F506176">
        <w:rPr>
          <w:rFonts w:asciiTheme="minorHAnsi" w:hAnsiTheme="minorHAnsi"/>
          <w:color w:val="000000" w:themeColor="text1"/>
          <w:sz w:val="22"/>
          <w:szCs w:val="22"/>
        </w:rPr>
        <w:t>.</w:t>
      </w:r>
      <w:r w:rsidRPr="7F506176">
        <w:rPr>
          <w:rFonts w:asciiTheme="minorHAnsi" w:hAnsiTheme="minorHAnsi"/>
          <w:color w:val="000000" w:themeColor="text1"/>
          <w:sz w:val="22"/>
          <w:szCs w:val="22"/>
        </w:rPr>
        <w:t xml:space="preserve">” </w:t>
      </w:r>
      <w:r w:rsidR="00CE3B77" w:rsidRPr="7F506176">
        <w:rPr>
          <w:rFonts w:asciiTheme="minorHAnsi" w:hAnsiTheme="minorHAnsi"/>
          <w:color w:val="000000" w:themeColor="text1"/>
          <w:sz w:val="22"/>
          <w:szCs w:val="22"/>
        </w:rPr>
        <w:t xml:space="preserve">We and the other agencies can collect, </w:t>
      </w:r>
      <w:proofErr w:type="gramStart"/>
      <w:r w:rsidR="00CE3B77" w:rsidRPr="7F506176">
        <w:rPr>
          <w:rFonts w:asciiTheme="minorHAnsi" w:hAnsiTheme="minorHAnsi"/>
          <w:color w:val="000000" w:themeColor="text1"/>
          <w:sz w:val="22"/>
          <w:szCs w:val="22"/>
        </w:rPr>
        <w:t>use</w:t>
      </w:r>
      <w:proofErr w:type="gramEnd"/>
      <w:r w:rsidR="00CE3B77" w:rsidRPr="7F506176">
        <w:rPr>
          <w:rFonts w:asciiTheme="minorHAnsi" w:hAnsiTheme="minorHAnsi"/>
          <w:color w:val="000000" w:themeColor="text1"/>
          <w:sz w:val="22"/>
          <w:szCs w:val="22"/>
        </w:rPr>
        <w:t xml:space="preserve"> and </w:t>
      </w:r>
      <w:r w:rsidRPr="7F506176">
        <w:rPr>
          <w:rFonts w:asciiTheme="minorHAnsi" w:hAnsiTheme="minorHAnsi"/>
          <w:color w:val="000000" w:themeColor="text1"/>
          <w:sz w:val="22"/>
          <w:szCs w:val="22"/>
        </w:rPr>
        <w:t xml:space="preserve">share any additional information you consent to share when you filled out the Client Release of Information.  This Notice informs you as to how we and </w:t>
      </w:r>
      <w:proofErr w:type="spellStart"/>
      <w:r w:rsidR="00AC2EA2" w:rsidRPr="7F506176">
        <w:rPr>
          <w:rFonts w:asciiTheme="minorHAnsi" w:hAnsiTheme="minorHAnsi"/>
          <w:color w:val="000000" w:themeColor="text1"/>
          <w:sz w:val="22"/>
          <w:szCs w:val="22"/>
        </w:rPr>
        <w:t>Meck</w:t>
      </w:r>
      <w:r w:rsidRPr="7F506176">
        <w:rPr>
          <w:rFonts w:asciiTheme="minorHAnsi" w:hAnsiTheme="minorHAnsi"/>
          <w:color w:val="000000" w:themeColor="text1"/>
          <w:sz w:val="22"/>
          <w:szCs w:val="22"/>
        </w:rPr>
        <w:t>HMIS</w:t>
      </w:r>
      <w:proofErr w:type="spellEnd"/>
      <w:r w:rsidRPr="7F506176">
        <w:rPr>
          <w:rFonts w:asciiTheme="minorHAnsi" w:hAnsiTheme="minorHAnsi"/>
          <w:color w:val="000000" w:themeColor="text1"/>
          <w:sz w:val="22"/>
          <w:szCs w:val="22"/>
        </w:rPr>
        <w:t xml:space="preserve"> treat the personal information we </w:t>
      </w:r>
      <w:r w:rsidR="009A169C" w:rsidRPr="7F506176">
        <w:rPr>
          <w:rFonts w:asciiTheme="minorHAnsi" w:hAnsiTheme="minorHAnsi"/>
          <w:color w:val="000000" w:themeColor="text1"/>
          <w:sz w:val="22"/>
          <w:szCs w:val="22"/>
        </w:rPr>
        <w:t xml:space="preserve">collect, use, and </w:t>
      </w:r>
      <w:r w:rsidRPr="7F506176">
        <w:rPr>
          <w:rFonts w:asciiTheme="minorHAnsi" w:hAnsiTheme="minorHAnsi"/>
          <w:color w:val="000000" w:themeColor="text1"/>
          <w:sz w:val="22"/>
          <w:szCs w:val="22"/>
        </w:rPr>
        <w:t>share with other agencies.</w:t>
      </w:r>
    </w:p>
    <w:p w14:paraId="1BAEEC5C" w14:textId="20AE3D19" w:rsidR="00094808" w:rsidRDefault="00094808" w:rsidP="00402B0D">
      <w:pPr>
        <w:keepLines/>
        <w:spacing w:after="120"/>
        <w:contextualSpacing/>
        <w:rPr>
          <w:rFonts w:asciiTheme="minorHAnsi" w:hAnsiTheme="minorHAnsi"/>
          <w:color w:val="000000"/>
          <w:sz w:val="22"/>
          <w:szCs w:val="22"/>
        </w:rPr>
      </w:pPr>
    </w:p>
    <w:p w14:paraId="576A99FC" w14:textId="5013E8F7" w:rsidR="00094808" w:rsidRDefault="00CC753A" w:rsidP="00402B0D">
      <w:pPr>
        <w:keepLines/>
        <w:spacing w:after="120"/>
        <w:contextualSpacing/>
        <w:rPr>
          <w:rFonts w:asciiTheme="minorHAnsi" w:hAnsiTheme="minorHAnsi"/>
          <w:color w:val="000000"/>
          <w:sz w:val="22"/>
          <w:szCs w:val="22"/>
        </w:rPr>
      </w:pPr>
      <w:r>
        <w:rPr>
          <w:rFonts w:asciiTheme="minorHAnsi" w:hAnsiTheme="minorHAnsi"/>
          <w:color w:val="000000"/>
          <w:sz w:val="22"/>
          <w:szCs w:val="22"/>
        </w:rPr>
        <w:t xml:space="preserve">We </w:t>
      </w:r>
      <w:r w:rsidR="00990174">
        <w:rPr>
          <w:rFonts w:asciiTheme="minorHAnsi" w:hAnsiTheme="minorHAnsi"/>
          <w:color w:val="000000"/>
          <w:sz w:val="22"/>
          <w:szCs w:val="22"/>
        </w:rPr>
        <w:t>share</w:t>
      </w:r>
      <w:r>
        <w:rPr>
          <w:rFonts w:asciiTheme="minorHAnsi" w:hAnsiTheme="minorHAnsi"/>
          <w:color w:val="000000"/>
          <w:sz w:val="22"/>
          <w:szCs w:val="22"/>
        </w:rPr>
        <w:t xml:space="preserve"> </w:t>
      </w:r>
      <w:r w:rsidR="00462D9D">
        <w:rPr>
          <w:rFonts w:asciiTheme="minorHAnsi" w:hAnsiTheme="minorHAnsi"/>
          <w:color w:val="000000"/>
          <w:sz w:val="22"/>
          <w:szCs w:val="22"/>
        </w:rPr>
        <w:t>Standard</w:t>
      </w:r>
      <w:r>
        <w:rPr>
          <w:rFonts w:asciiTheme="minorHAnsi" w:hAnsiTheme="minorHAnsi"/>
          <w:color w:val="000000"/>
          <w:sz w:val="22"/>
          <w:szCs w:val="22"/>
        </w:rPr>
        <w:t xml:space="preserve"> NC HMIS data</w:t>
      </w:r>
      <w:r w:rsidR="00462D9D">
        <w:rPr>
          <w:rFonts w:asciiTheme="minorHAnsi" w:hAnsiTheme="minorHAnsi"/>
          <w:color w:val="000000"/>
          <w:sz w:val="22"/>
          <w:szCs w:val="22"/>
        </w:rPr>
        <w:t xml:space="preserve"> as described in the following paragraph</w:t>
      </w:r>
      <w:r>
        <w:rPr>
          <w:rFonts w:asciiTheme="minorHAnsi" w:hAnsiTheme="minorHAnsi"/>
          <w:color w:val="000000"/>
          <w:sz w:val="22"/>
          <w:szCs w:val="22"/>
        </w:rPr>
        <w:t xml:space="preserve"> into the Mecklenburg County </w:t>
      </w:r>
      <w:r w:rsidR="00462D9D">
        <w:rPr>
          <w:rFonts w:asciiTheme="minorHAnsi" w:hAnsiTheme="minorHAnsi"/>
          <w:color w:val="000000"/>
          <w:sz w:val="22"/>
          <w:szCs w:val="22"/>
        </w:rPr>
        <w:t xml:space="preserve">Single View of the Customer (SVOC) </w:t>
      </w:r>
      <w:r>
        <w:rPr>
          <w:rFonts w:asciiTheme="minorHAnsi" w:hAnsiTheme="minorHAnsi"/>
          <w:color w:val="000000"/>
          <w:sz w:val="22"/>
          <w:szCs w:val="22"/>
        </w:rPr>
        <w:t>database</w:t>
      </w:r>
      <w:r w:rsidR="00990174">
        <w:rPr>
          <w:rFonts w:asciiTheme="minorHAnsi" w:hAnsiTheme="minorHAnsi"/>
          <w:color w:val="000000"/>
          <w:sz w:val="22"/>
          <w:szCs w:val="22"/>
        </w:rPr>
        <w:t>.</w:t>
      </w:r>
      <w:r w:rsidR="001F490D">
        <w:rPr>
          <w:rFonts w:asciiTheme="minorHAnsi" w:hAnsiTheme="minorHAnsi"/>
          <w:color w:val="000000"/>
          <w:sz w:val="22"/>
          <w:szCs w:val="22"/>
        </w:rPr>
        <w:t xml:space="preserve"> </w:t>
      </w:r>
      <w:r w:rsidR="0043168D">
        <w:rPr>
          <w:rFonts w:asciiTheme="minorHAnsi" w:hAnsiTheme="minorHAnsi"/>
          <w:color w:val="000000"/>
          <w:sz w:val="22"/>
          <w:szCs w:val="22"/>
        </w:rPr>
        <w:t>Your data will be</w:t>
      </w:r>
      <w:r w:rsidR="0043168D" w:rsidRPr="0043168D">
        <w:rPr>
          <w:rFonts w:asciiTheme="minorHAnsi" w:hAnsiTheme="minorHAnsi"/>
          <w:color w:val="000000"/>
          <w:sz w:val="22"/>
          <w:szCs w:val="22"/>
        </w:rPr>
        <w:t xml:space="preserve"> merged with other information </w:t>
      </w:r>
      <w:r w:rsidR="0043168D">
        <w:rPr>
          <w:rFonts w:asciiTheme="minorHAnsi" w:hAnsiTheme="minorHAnsi"/>
          <w:color w:val="000000"/>
          <w:sz w:val="22"/>
          <w:szCs w:val="22"/>
        </w:rPr>
        <w:t>that you</w:t>
      </w:r>
      <w:r w:rsidR="0043168D" w:rsidRPr="0043168D">
        <w:rPr>
          <w:rFonts w:asciiTheme="minorHAnsi" w:hAnsiTheme="minorHAnsi"/>
          <w:color w:val="000000"/>
          <w:sz w:val="22"/>
          <w:szCs w:val="22"/>
        </w:rPr>
        <w:t xml:space="preserve"> have provided directly to Mecklenburg County to better coordinate </w:t>
      </w:r>
      <w:r w:rsidR="008F6177">
        <w:rPr>
          <w:rFonts w:asciiTheme="minorHAnsi" w:hAnsiTheme="minorHAnsi"/>
          <w:color w:val="000000"/>
          <w:sz w:val="22"/>
          <w:szCs w:val="22"/>
        </w:rPr>
        <w:t xml:space="preserve">your </w:t>
      </w:r>
      <w:r w:rsidR="0043168D" w:rsidRPr="0043168D">
        <w:rPr>
          <w:rFonts w:asciiTheme="minorHAnsi" w:hAnsiTheme="minorHAnsi"/>
          <w:color w:val="000000"/>
          <w:sz w:val="22"/>
          <w:szCs w:val="22"/>
        </w:rPr>
        <w:t xml:space="preserve">care and meet </w:t>
      </w:r>
      <w:r w:rsidR="008F6177">
        <w:rPr>
          <w:rFonts w:asciiTheme="minorHAnsi" w:hAnsiTheme="minorHAnsi"/>
          <w:color w:val="000000"/>
          <w:sz w:val="22"/>
          <w:szCs w:val="22"/>
        </w:rPr>
        <w:t>your</w:t>
      </w:r>
      <w:r w:rsidR="0043168D" w:rsidRPr="0043168D">
        <w:rPr>
          <w:rFonts w:asciiTheme="minorHAnsi" w:hAnsiTheme="minorHAnsi"/>
          <w:color w:val="000000"/>
          <w:sz w:val="22"/>
          <w:szCs w:val="22"/>
        </w:rPr>
        <w:t xml:space="preserve"> emergent needs.</w:t>
      </w:r>
    </w:p>
    <w:p w14:paraId="66F36B74" w14:textId="236E35CE" w:rsidR="008F6177" w:rsidRDefault="008F6177" w:rsidP="00402B0D">
      <w:pPr>
        <w:keepLines/>
        <w:spacing w:after="120"/>
        <w:contextualSpacing/>
        <w:rPr>
          <w:rFonts w:asciiTheme="minorHAnsi" w:hAnsiTheme="minorHAnsi"/>
          <w:color w:val="000000"/>
          <w:sz w:val="22"/>
          <w:szCs w:val="22"/>
        </w:rPr>
      </w:pPr>
    </w:p>
    <w:p w14:paraId="2FF01FCF" w14:textId="0DDB9CB4" w:rsidR="008F6177" w:rsidRDefault="008F6177" w:rsidP="7F506176">
      <w:pPr>
        <w:keepLines/>
        <w:spacing w:after="120"/>
        <w:contextualSpacing/>
        <w:rPr>
          <w:rFonts w:asciiTheme="minorHAnsi" w:hAnsiTheme="minorHAnsi"/>
          <w:color w:val="000000"/>
          <w:sz w:val="22"/>
          <w:szCs w:val="22"/>
        </w:rPr>
      </w:pPr>
      <w:r w:rsidRPr="7F506176">
        <w:rPr>
          <w:rFonts w:asciiTheme="minorHAnsi" w:hAnsiTheme="minorHAnsi"/>
          <w:color w:val="000000" w:themeColor="text1"/>
          <w:sz w:val="22"/>
          <w:szCs w:val="22"/>
        </w:rPr>
        <w:t xml:space="preserve">We and other agencies can share your name, year of birth, gender, veteran status and the last four digits of your Social Security (your “Standard Information”), unless you indicate on the </w:t>
      </w:r>
      <w:proofErr w:type="spellStart"/>
      <w:r w:rsidR="007A1872" w:rsidRPr="7F506176">
        <w:rPr>
          <w:rFonts w:asciiTheme="minorHAnsi" w:hAnsiTheme="minorHAnsi"/>
          <w:color w:val="000000" w:themeColor="text1"/>
          <w:sz w:val="22"/>
          <w:szCs w:val="22"/>
        </w:rPr>
        <w:t>Meck</w:t>
      </w:r>
      <w:r w:rsidRPr="7F506176">
        <w:rPr>
          <w:rFonts w:asciiTheme="minorHAnsi" w:hAnsiTheme="minorHAnsi"/>
          <w:color w:val="000000" w:themeColor="text1"/>
          <w:sz w:val="22"/>
          <w:szCs w:val="22"/>
        </w:rPr>
        <w:t>HMIS</w:t>
      </w:r>
      <w:proofErr w:type="spellEnd"/>
      <w:r w:rsidR="000D1311" w:rsidRPr="7F506176">
        <w:rPr>
          <w:rFonts w:asciiTheme="minorHAnsi" w:hAnsiTheme="minorHAnsi"/>
          <w:color w:val="000000" w:themeColor="text1"/>
          <w:sz w:val="22"/>
          <w:szCs w:val="22"/>
        </w:rPr>
        <w:t>/ SVOC</w:t>
      </w:r>
      <w:r w:rsidRPr="7F506176">
        <w:rPr>
          <w:rFonts w:asciiTheme="minorHAnsi" w:hAnsiTheme="minorHAnsi"/>
          <w:color w:val="000000" w:themeColor="text1"/>
          <w:sz w:val="22"/>
          <w:szCs w:val="22"/>
        </w:rPr>
        <w:t xml:space="preserve"> Release of Information that you do not want your Standard Information to be visible or tell an agency to close your “Client Profile.” We and the other agencies can collect, </w:t>
      </w:r>
      <w:proofErr w:type="gramStart"/>
      <w:r w:rsidRPr="7F506176">
        <w:rPr>
          <w:rFonts w:asciiTheme="minorHAnsi" w:hAnsiTheme="minorHAnsi"/>
          <w:color w:val="000000" w:themeColor="text1"/>
          <w:sz w:val="22"/>
          <w:szCs w:val="22"/>
        </w:rPr>
        <w:t>use</w:t>
      </w:r>
      <w:proofErr w:type="gramEnd"/>
      <w:r w:rsidRPr="7F506176">
        <w:rPr>
          <w:rFonts w:asciiTheme="minorHAnsi" w:hAnsiTheme="minorHAnsi"/>
          <w:color w:val="000000" w:themeColor="text1"/>
          <w:sz w:val="22"/>
          <w:szCs w:val="22"/>
        </w:rPr>
        <w:t xml:space="preserve"> and share any additional information you consent to share when you filled out the Client Release of Information.  This Notice informs you as to how we</w:t>
      </w:r>
      <w:r w:rsidR="005453DF" w:rsidRPr="7F506176">
        <w:rPr>
          <w:rFonts w:asciiTheme="minorHAnsi" w:hAnsiTheme="minorHAnsi"/>
          <w:color w:val="000000" w:themeColor="text1"/>
          <w:sz w:val="22"/>
          <w:szCs w:val="22"/>
        </w:rPr>
        <w:t xml:space="preserve">, </w:t>
      </w:r>
      <w:proofErr w:type="spellStart"/>
      <w:r w:rsidR="007A1872" w:rsidRPr="7F506176">
        <w:rPr>
          <w:rFonts w:asciiTheme="minorHAnsi" w:hAnsiTheme="minorHAnsi"/>
          <w:color w:val="000000" w:themeColor="text1"/>
          <w:sz w:val="22"/>
          <w:szCs w:val="22"/>
        </w:rPr>
        <w:t>Meck</w:t>
      </w:r>
      <w:r w:rsidRPr="7F506176">
        <w:rPr>
          <w:rFonts w:asciiTheme="minorHAnsi" w:hAnsiTheme="minorHAnsi"/>
          <w:color w:val="000000" w:themeColor="text1"/>
          <w:sz w:val="22"/>
          <w:szCs w:val="22"/>
        </w:rPr>
        <w:t>HMIS</w:t>
      </w:r>
      <w:proofErr w:type="spellEnd"/>
      <w:r w:rsidR="005453DF" w:rsidRPr="7F506176">
        <w:rPr>
          <w:rFonts w:asciiTheme="minorHAnsi" w:hAnsiTheme="minorHAnsi"/>
          <w:color w:val="000000" w:themeColor="text1"/>
          <w:sz w:val="22"/>
          <w:szCs w:val="22"/>
        </w:rPr>
        <w:t>, and Mecklenburg County</w:t>
      </w:r>
      <w:r w:rsidRPr="7F506176">
        <w:rPr>
          <w:rFonts w:asciiTheme="minorHAnsi" w:hAnsiTheme="minorHAnsi"/>
          <w:color w:val="000000" w:themeColor="text1"/>
          <w:sz w:val="22"/>
          <w:szCs w:val="22"/>
        </w:rPr>
        <w:t xml:space="preserve"> treat the personal information we collect, use, and share with other agencies.</w:t>
      </w:r>
    </w:p>
    <w:p w14:paraId="5612F28E" w14:textId="77777777" w:rsidR="008F6177" w:rsidRPr="006E75EE" w:rsidRDefault="008F6177" w:rsidP="00402B0D">
      <w:pPr>
        <w:keepLines/>
        <w:spacing w:after="120"/>
        <w:contextualSpacing/>
        <w:rPr>
          <w:rFonts w:asciiTheme="minorHAnsi" w:hAnsiTheme="minorHAnsi"/>
          <w:color w:val="000000"/>
          <w:sz w:val="22"/>
          <w:szCs w:val="22"/>
        </w:rPr>
      </w:pPr>
    </w:p>
    <w:p w14:paraId="1E14B7EE" w14:textId="77777777" w:rsidR="00DF5236" w:rsidRPr="006E75EE" w:rsidRDefault="00DF5236" w:rsidP="00402B0D">
      <w:pPr>
        <w:keepLines/>
        <w:spacing w:after="120"/>
        <w:ind w:left="144"/>
        <w:contextualSpacing/>
        <w:rPr>
          <w:rFonts w:asciiTheme="minorHAnsi" w:hAnsiTheme="minorHAnsi"/>
          <w:color w:val="000000"/>
          <w:sz w:val="22"/>
          <w:szCs w:val="22"/>
        </w:rPr>
      </w:pPr>
      <w:r w:rsidRPr="006E75EE">
        <w:rPr>
          <w:rFonts w:asciiTheme="minorHAnsi" w:hAnsiTheme="minorHAnsi"/>
          <w:color w:val="000000"/>
          <w:sz w:val="22"/>
          <w:szCs w:val="22"/>
        </w:rPr>
        <w:t xml:space="preserve">   </w:t>
      </w:r>
    </w:p>
    <w:p w14:paraId="55D532FE" w14:textId="77777777" w:rsidR="00BB6C83" w:rsidRPr="006E75EE" w:rsidRDefault="00BB6C83" w:rsidP="00402B0D">
      <w:pPr>
        <w:keepLines/>
        <w:spacing w:after="120"/>
        <w:contextualSpacing/>
        <w:rPr>
          <w:rFonts w:asciiTheme="minorHAnsi" w:hAnsiTheme="minorHAnsi"/>
          <w:b/>
          <w:color w:val="000000"/>
          <w:sz w:val="22"/>
          <w:szCs w:val="22"/>
        </w:rPr>
      </w:pPr>
    </w:p>
    <w:p w14:paraId="6F121CCD" w14:textId="7831235A" w:rsidR="003B20AE" w:rsidRPr="006E75EE" w:rsidRDefault="003B20AE" w:rsidP="7F506176">
      <w:pPr>
        <w:keepLines/>
        <w:spacing w:after="120"/>
        <w:rPr>
          <w:rFonts w:asciiTheme="minorHAnsi" w:hAnsiTheme="minorHAnsi"/>
          <w:color w:val="000000"/>
          <w:sz w:val="22"/>
          <w:szCs w:val="22"/>
        </w:rPr>
      </w:pPr>
      <w:r w:rsidRPr="7F506176">
        <w:rPr>
          <w:rFonts w:asciiTheme="minorHAnsi" w:hAnsiTheme="minorHAnsi"/>
          <w:b/>
          <w:bCs/>
          <w:color w:val="000000" w:themeColor="text1"/>
          <w:sz w:val="22"/>
          <w:szCs w:val="22"/>
        </w:rPr>
        <w:t xml:space="preserve">Personal and Health Information:  </w:t>
      </w:r>
      <w:r w:rsidR="00CB4F7A" w:rsidRPr="7F506176">
        <w:rPr>
          <w:rFonts w:asciiTheme="minorHAnsi" w:hAnsiTheme="minorHAnsi"/>
          <w:color w:val="000000" w:themeColor="text1"/>
          <w:sz w:val="22"/>
          <w:szCs w:val="22"/>
        </w:rPr>
        <w:t xml:space="preserve">When you receive services from us, we share your </w:t>
      </w:r>
      <w:r w:rsidR="002B7B40" w:rsidRPr="7F506176">
        <w:rPr>
          <w:rFonts w:asciiTheme="minorHAnsi" w:hAnsiTheme="minorHAnsi"/>
          <w:color w:val="000000" w:themeColor="text1"/>
          <w:sz w:val="22"/>
          <w:szCs w:val="22"/>
        </w:rPr>
        <w:t>“</w:t>
      </w:r>
      <w:r w:rsidR="00CB4F7A" w:rsidRPr="7F506176">
        <w:rPr>
          <w:rFonts w:asciiTheme="minorHAnsi" w:hAnsiTheme="minorHAnsi"/>
          <w:color w:val="000000" w:themeColor="text1"/>
          <w:sz w:val="22"/>
          <w:szCs w:val="22"/>
        </w:rPr>
        <w:t>Standard Information</w:t>
      </w:r>
      <w:r w:rsidR="002B7B40" w:rsidRPr="7F506176">
        <w:rPr>
          <w:rFonts w:asciiTheme="minorHAnsi" w:hAnsiTheme="minorHAnsi"/>
          <w:color w:val="000000" w:themeColor="text1"/>
          <w:sz w:val="22"/>
          <w:szCs w:val="22"/>
        </w:rPr>
        <w:t>”</w:t>
      </w:r>
      <w:r w:rsidR="00FA6B38" w:rsidRPr="7F506176">
        <w:rPr>
          <w:rFonts w:asciiTheme="minorHAnsi" w:hAnsiTheme="minorHAnsi"/>
          <w:color w:val="000000" w:themeColor="text1"/>
          <w:sz w:val="22"/>
          <w:szCs w:val="22"/>
        </w:rPr>
        <w:t xml:space="preserve"> on </w:t>
      </w:r>
      <w:proofErr w:type="spellStart"/>
      <w:r w:rsidR="00FA6B38" w:rsidRPr="7F506176">
        <w:rPr>
          <w:rFonts w:asciiTheme="minorHAnsi" w:hAnsiTheme="minorHAnsi"/>
          <w:color w:val="000000" w:themeColor="text1"/>
          <w:sz w:val="22"/>
          <w:szCs w:val="22"/>
        </w:rPr>
        <w:t>MeckHMIS</w:t>
      </w:r>
      <w:proofErr w:type="spellEnd"/>
      <w:r w:rsidR="002B7B40" w:rsidRPr="7F506176">
        <w:rPr>
          <w:rFonts w:asciiTheme="minorHAnsi" w:hAnsiTheme="minorHAnsi"/>
          <w:color w:val="000000" w:themeColor="text1"/>
          <w:sz w:val="22"/>
          <w:szCs w:val="22"/>
        </w:rPr>
        <w:t xml:space="preserve">.  </w:t>
      </w:r>
      <w:r w:rsidR="00FA6B38" w:rsidRPr="7F506176">
        <w:rPr>
          <w:rFonts w:asciiTheme="minorHAnsi" w:hAnsiTheme="minorHAnsi"/>
          <w:color w:val="000000" w:themeColor="text1"/>
          <w:sz w:val="22"/>
          <w:szCs w:val="22"/>
        </w:rPr>
        <w:t xml:space="preserve">We will share </w:t>
      </w:r>
      <w:r w:rsidR="00AC2EA2" w:rsidRPr="7F506176">
        <w:rPr>
          <w:rFonts w:asciiTheme="minorHAnsi" w:hAnsiTheme="minorHAnsi"/>
          <w:color w:val="000000" w:themeColor="text1"/>
          <w:sz w:val="22"/>
          <w:szCs w:val="22"/>
        </w:rPr>
        <w:t>personal information you consent to us releasing, which may include personal health information and information about your race, ethnicity, disabling conditions, previous residence history, employment history, substance use, sexual orientation, educational history and more</w:t>
      </w:r>
      <w:r w:rsidR="00804D4C" w:rsidRPr="7F506176">
        <w:rPr>
          <w:rFonts w:asciiTheme="minorHAnsi" w:hAnsiTheme="minorHAnsi"/>
          <w:color w:val="000000" w:themeColor="text1"/>
          <w:sz w:val="22"/>
          <w:szCs w:val="22"/>
        </w:rPr>
        <w:t xml:space="preserve"> </w:t>
      </w:r>
      <w:r w:rsidR="00CB4F7A" w:rsidRPr="7F506176">
        <w:rPr>
          <w:rFonts w:asciiTheme="minorHAnsi" w:hAnsiTheme="minorHAnsi"/>
          <w:color w:val="000000" w:themeColor="text1"/>
          <w:sz w:val="22"/>
          <w:szCs w:val="22"/>
        </w:rPr>
        <w:t xml:space="preserve">on </w:t>
      </w:r>
      <w:proofErr w:type="spellStart"/>
      <w:r w:rsidR="00AC2EA2" w:rsidRPr="7F506176">
        <w:rPr>
          <w:rFonts w:asciiTheme="minorHAnsi" w:hAnsiTheme="minorHAnsi"/>
          <w:color w:val="000000" w:themeColor="text1"/>
          <w:sz w:val="22"/>
          <w:szCs w:val="22"/>
        </w:rPr>
        <w:t>Meck</w:t>
      </w:r>
      <w:r w:rsidR="00CB4F7A" w:rsidRPr="7F506176">
        <w:rPr>
          <w:rFonts w:asciiTheme="minorHAnsi" w:hAnsiTheme="minorHAnsi"/>
          <w:color w:val="000000" w:themeColor="text1"/>
          <w:sz w:val="22"/>
          <w:szCs w:val="22"/>
        </w:rPr>
        <w:t>HMIS</w:t>
      </w:r>
      <w:proofErr w:type="spellEnd"/>
      <w:r w:rsidR="00CB4F7A" w:rsidRPr="7F506176">
        <w:rPr>
          <w:rFonts w:asciiTheme="minorHAnsi" w:hAnsiTheme="minorHAnsi"/>
          <w:color w:val="000000" w:themeColor="text1"/>
          <w:sz w:val="22"/>
          <w:szCs w:val="22"/>
        </w:rPr>
        <w:t xml:space="preserve"> with other agencies, unless you tell us not to as provided above.  </w:t>
      </w:r>
      <w:r w:rsidR="00463575" w:rsidRPr="7F506176">
        <w:rPr>
          <w:rFonts w:asciiTheme="minorHAnsi" w:hAnsiTheme="minorHAnsi"/>
          <w:color w:val="000000" w:themeColor="text1"/>
          <w:sz w:val="22"/>
          <w:szCs w:val="22"/>
        </w:rPr>
        <w:t xml:space="preserve"> Your Standard Information and any </w:t>
      </w:r>
      <w:r w:rsidR="00804D4C" w:rsidRPr="7F506176">
        <w:rPr>
          <w:rFonts w:asciiTheme="minorHAnsi" w:hAnsiTheme="minorHAnsi"/>
          <w:color w:val="000000" w:themeColor="text1"/>
          <w:sz w:val="22"/>
          <w:szCs w:val="22"/>
        </w:rPr>
        <w:t>personal</w:t>
      </w:r>
      <w:r w:rsidR="00463575" w:rsidRPr="7F506176">
        <w:rPr>
          <w:rFonts w:asciiTheme="minorHAnsi" w:hAnsiTheme="minorHAnsi"/>
          <w:color w:val="000000" w:themeColor="text1"/>
          <w:sz w:val="22"/>
          <w:szCs w:val="22"/>
        </w:rPr>
        <w:t xml:space="preserve"> information </w:t>
      </w:r>
      <w:r w:rsidR="00804D4C" w:rsidRPr="7F506176">
        <w:rPr>
          <w:rFonts w:asciiTheme="minorHAnsi" w:hAnsiTheme="minorHAnsi"/>
          <w:color w:val="000000" w:themeColor="text1"/>
          <w:sz w:val="22"/>
          <w:szCs w:val="22"/>
        </w:rPr>
        <w:t>shared</w:t>
      </w:r>
      <w:r w:rsidR="00463575" w:rsidRPr="7F506176">
        <w:rPr>
          <w:rFonts w:asciiTheme="minorHAnsi" w:hAnsiTheme="minorHAnsi"/>
          <w:color w:val="000000" w:themeColor="text1"/>
          <w:sz w:val="22"/>
          <w:szCs w:val="22"/>
        </w:rPr>
        <w:t xml:space="preserve"> is refer</w:t>
      </w:r>
      <w:r w:rsidR="1010D4A3" w:rsidRPr="7F506176">
        <w:rPr>
          <w:rFonts w:asciiTheme="minorHAnsi" w:hAnsiTheme="minorHAnsi"/>
          <w:color w:val="000000" w:themeColor="text1"/>
          <w:sz w:val="22"/>
          <w:szCs w:val="22"/>
        </w:rPr>
        <w:t>r</w:t>
      </w:r>
      <w:r w:rsidR="00463575" w:rsidRPr="7F506176">
        <w:rPr>
          <w:rFonts w:asciiTheme="minorHAnsi" w:hAnsiTheme="minorHAnsi"/>
          <w:color w:val="000000" w:themeColor="text1"/>
          <w:sz w:val="22"/>
          <w:szCs w:val="22"/>
        </w:rPr>
        <w:t>ed to as your Protected Personal Information</w:t>
      </w:r>
      <w:r w:rsidR="006E75EE" w:rsidRPr="7F506176">
        <w:rPr>
          <w:rFonts w:asciiTheme="minorHAnsi" w:hAnsiTheme="minorHAnsi"/>
          <w:color w:val="000000" w:themeColor="text1"/>
          <w:sz w:val="22"/>
          <w:szCs w:val="22"/>
        </w:rPr>
        <w:t xml:space="preserve"> (PPI)</w:t>
      </w:r>
      <w:r w:rsidR="00205BC6" w:rsidRPr="7F506176">
        <w:rPr>
          <w:rFonts w:asciiTheme="minorHAnsi" w:hAnsiTheme="minorHAnsi"/>
          <w:color w:val="000000" w:themeColor="text1"/>
          <w:sz w:val="22"/>
          <w:szCs w:val="22"/>
        </w:rPr>
        <w:t xml:space="preserve"> </w:t>
      </w:r>
      <w:r w:rsidR="00D26FFE" w:rsidRPr="7F506176">
        <w:rPr>
          <w:rFonts w:asciiTheme="minorHAnsi" w:hAnsiTheme="minorHAnsi"/>
          <w:color w:val="000000" w:themeColor="text1"/>
          <w:sz w:val="22"/>
          <w:szCs w:val="22"/>
        </w:rPr>
        <w:t>Your PPI will be visible on HMIS and may also be exchanged on paper, verbally, or electronically based on uses and disclosures below.</w:t>
      </w:r>
    </w:p>
    <w:p w14:paraId="3C92C26B" w14:textId="77777777" w:rsidR="006E75EE" w:rsidRDefault="006E75EE" w:rsidP="00402B0D">
      <w:pPr>
        <w:pStyle w:val="BodyText3"/>
        <w:keepLines/>
        <w:rPr>
          <w:rFonts w:asciiTheme="minorHAnsi" w:hAnsiTheme="minorHAnsi"/>
          <w:color w:val="000000"/>
          <w:szCs w:val="22"/>
        </w:rPr>
      </w:pPr>
      <w:bookmarkStart w:id="6" w:name="_DV_M53"/>
      <w:bookmarkEnd w:id="6"/>
    </w:p>
    <w:p w14:paraId="24E7DF35" w14:textId="74780CDF" w:rsidR="00463575" w:rsidRPr="006E75EE" w:rsidRDefault="007204B7" w:rsidP="00402B0D">
      <w:pPr>
        <w:pStyle w:val="BodyText3"/>
        <w:keepLines/>
        <w:rPr>
          <w:rFonts w:asciiTheme="minorHAnsi" w:hAnsiTheme="minorHAnsi"/>
          <w:b w:val="0"/>
          <w:color w:val="000000"/>
          <w:szCs w:val="22"/>
        </w:rPr>
      </w:pPr>
      <w:r w:rsidRPr="006E75EE">
        <w:rPr>
          <w:rFonts w:asciiTheme="minorHAnsi" w:hAnsiTheme="minorHAnsi"/>
          <w:color w:val="000000"/>
          <w:szCs w:val="22"/>
        </w:rPr>
        <w:t xml:space="preserve">How We May Use and Disclose Your </w:t>
      </w:r>
      <w:r w:rsidR="00463575" w:rsidRPr="006E75EE">
        <w:rPr>
          <w:rFonts w:asciiTheme="minorHAnsi" w:hAnsiTheme="minorHAnsi"/>
          <w:color w:val="000000"/>
          <w:szCs w:val="22"/>
        </w:rPr>
        <w:t xml:space="preserve">Protected </w:t>
      </w:r>
      <w:r w:rsidR="003B20AE" w:rsidRPr="006E75EE">
        <w:rPr>
          <w:rFonts w:asciiTheme="minorHAnsi" w:hAnsiTheme="minorHAnsi"/>
          <w:color w:val="000000"/>
          <w:szCs w:val="22"/>
        </w:rPr>
        <w:t>Personal</w:t>
      </w:r>
      <w:r w:rsidRPr="006E75EE">
        <w:rPr>
          <w:rFonts w:asciiTheme="minorHAnsi" w:hAnsiTheme="minorHAnsi"/>
          <w:color w:val="000000"/>
          <w:szCs w:val="22"/>
        </w:rPr>
        <w:t xml:space="preserve"> Information:</w:t>
      </w:r>
      <w:r w:rsidRPr="006E75EE">
        <w:rPr>
          <w:rFonts w:asciiTheme="minorHAnsi" w:hAnsiTheme="minorHAnsi"/>
          <w:b w:val="0"/>
          <w:color w:val="000000"/>
          <w:szCs w:val="22"/>
        </w:rPr>
        <w:t xml:space="preserve"> We may use and disclose your </w:t>
      </w:r>
      <w:r w:rsidR="00463575" w:rsidRPr="006E75EE">
        <w:rPr>
          <w:rFonts w:asciiTheme="minorHAnsi" w:hAnsiTheme="minorHAnsi"/>
          <w:b w:val="0"/>
          <w:color w:val="000000"/>
          <w:szCs w:val="22"/>
        </w:rPr>
        <w:t xml:space="preserve">Protected Personal Information for the following purposes: </w:t>
      </w:r>
    </w:p>
    <w:p w14:paraId="6E6ABC1C" w14:textId="77777777" w:rsidR="00463575" w:rsidRPr="006E75EE" w:rsidRDefault="00463575" w:rsidP="00402B0D">
      <w:pPr>
        <w:pStyle w:val="BodyText3"/>
        <w:keepLines/>
        <w:ind w:left="144"/>
        <w:rPr>
          <w:rFonts w:asciiTheme="minorHAnsi" w:hAnsiTheme="minorHAnsi"/>
          <w:b w:val="0"/>
          <w:color w:val="000000"/>
          <w:szCs w:val="22"/>
        </w:rPr>
      </w:pPr>
    </w:p>
    <w:p w14:paraId="0FBF5F6F" w14:textId="3ED92CA0" w:rsidR="00463575" w:rsidRPr="006E75EE" w:rsidRDefault="00463575" w:rsidP="00402B0D">
      <w:pPr>
        <w:pStyle w:val="BodyText3"/>
        <w:keepLines/>
        <w:spacing w:after="120"/>
        <w:ind w:left="144" w:firstLine="576"/>
        <w:rPr>
          <w:rFonts w:asciiTheme="minorHAnsi" w:hAnsiTheme="minorHAnsi"/>
          <w:b w:val="0"/>
          <w:color w:val="000000"/>
          <w:szCs w:val="22"/>
        </w:rPr>
      </w:pPr>
      <w:r w:rsidRPr="006E75EE">
        <w:rPr>
          <w:rFonts w:asciiTheme="minorHAnsi" w:hAnsiTheme="minorHAnsi"/>
          <w:b w:val="0"/>
          <w:color w:val="000000"/>
          <w:szCs w:val="22"/>
        </w:rPr>
        <w:t>(1) to provide or coordi</w:t>
      </w:r>
      <w:r w:rsidR="004B02FE" w:rsidRPr="006E75EE">
        <w:rPr>
          <w:rFonts w:asciiTheme="minorHAnsi" w:hAnsiTheme="minorHAnsi"/>
          <w:b w:val="0"/>
          <w:color w:val="000000"/>
          <w:szCs w:val="22"/>
        </w:rPr>
        <w:t xml:space="preserve">nate services </w:t>
      </w:r>
      <w:r w:rsidR="00D90C60">
        <w:rPr>
          <w:rFonts w:asciiTheme="minorHAnsi" w:hAnsiTheme="minorHAnsi"/>
          <w:b w:val="0"/>
          <w:color w:val="000000"/>
          <w:szCs w:val="22"/>
        </w:rPr>
        <w:t xml:space="preserve">for you or your </w:t>
      </w:r>
      <w:proofErr w:type="gramStart"/>
      <w:r w:rsidR="00D90C60">
        <w:rPr>
          <w:rFonts w:asciiTheme="minorHAnsi" w:hAnsiTheme="minorHAnsi"/>
          <w:b w:val="0"/>
          <w:color w:val="000000"/>
          <w:szCs w:val="22"/>
        </w:rPr>
        <w:t>family</w:t>
      </w:r>
      <w:r w:rsidR="004B02FE" w:rsidRPr="006E75EE">
        <w:rPr>
          <w:rFonts w:asciiTheme="minorHAnsi" w:hAnsiTheme="minorHAnsi"/>
          <w:b w:val="0"/>
          <w:color w:val="000000"/>
          <w:szCs w:val="22"/>
        </w:rPr>
        <w:t>;</w:t>
      </w:r>
      <w:proofErr w:type="gramEnd"/>
    </w:p>
    <w:p w14:paraId="3BBCD01C" w14:textId="77777777" w:rsidR="00463575" w:rsidRPr="006E75EE" w:rsidRDefault="00463575" w:rsidP="00402B0D">
      <w:pPr>
        <w:pStyle w:val="BodyText3"/>
        <w:keepLines/>
        <w:spacing w:after="120"/>
        <w:ind w:left="144" w:firstLine="576"/>
        <w:rPr>
          <w:rFonts w:asciiTheme="minorHAnsi" w:hAnsiTheme="minorHAnsi"/>
          <w:b w:val="0"/>
          <w:color w:val="000000"/>
          <w:szCs w:val="22"/>
        </w:rPr>
      </w:pPr>
      <w:r w:rsidRPr="006E75EE">
        <w:rPr>
          <w:rFonts w:asciiTheme="minorHAnsi" w:hAnsiTheme="minorHAnsi"/>
          <w:b w:val="0"/>
          <w:color w:val="000000"/>
          <w:szCs w:val="22"/>
        </w:rPr>
        <w:t>(2) for functions related to payment</w:t>
      </w:r>
      <w:r w:rsidR="004B02FE" w:rsidRPr="006E75EE">
        <w:rPr>
          <w:rFonts w:asciiTheme="minorHAnsi" w:hAnsiTheme="minorHAnsi"/>
          <w:b w:val="0"/>
          <w:color w:val="000000"/>
          <w:szCs w:val="22"/>
        </w:rPr>
        <w:t xml:space="preserve"> or reimbursement for </w:t>
      </w:r>
      <w:proofErr w:type="gramStart"/>
      <w:r w:rsidR="004B02FE" w:rsidRPr="006E75EE">
        <w:rPr>
          <w:rFonts w:asciiTheme="minorHAnsi" w:hAnsiTheme="minorHAnsi"/>
          <w:b w:val="0"/>
          <w:color w:val="000000"/>
          <w:szCs w:val="22"/>
        </w:rPr>
        <w:t>services;</w:t>
      </w:r>
      <w:proofErr w:type="gramEnd"/>
    </w:p>
    <w:p w14:paraId="55889125" w14:textId="77777777" w:rsidR="00463575" w:rsidRPr="006E75EE" w:rsidRDefault="00463575" w:rsidP="00402B0D">
      <w:pPr>
        <w:pStyle w:val="BodyText3"/>
        <w:keepLines/>
        <w:spacing w:after="120"/>
        <w:ind w:left="720"/>
        <w:rPr>
          <w:rFonts w:asciiTheme="minorHAnsi" w:hAnsiTheme="minorHAnsi"/>
          <w:b w:val="0"/>
          <w:color w:val="000000"/>
          <w:szCs w:val="22"/>
        </w:rPr>
      </w:pPr>
      <w:r w:rsidRPr="006E75EE">
        <w:rPr>
          <w:rFonts w:asciiTheme="minorHAnsi" w:hAnsiTheme="minorHAnsi"/>
          <w:b w:val="0"/>
          <w:color w:val="000000"/>
          <w:szCs w:val="22"/>
        </w:rPr>
        <w:t xml:space="preserve">(3) to carry out administrative functions, including but not limited to legal, audit, personnel, </w:t>
      </w:r>
      <w:proofErr w:type="gramStart"/>
      <w:r w:rsidRPr="006E75EE">
        <w:rPr>
          <w:rFonts w:asciiTheme="minorHAnsi" w:hAnsiTheme="minorHAnsi"/>
          <w:b w:val="0"/>
          <w:color w:val="000000"/>
          <w:szCs w:val="22"/>
        </w:rPr>
        <w:t>oversight</w:t>
      </w:r>
      <w:proofErr w:type="gramEnd"/>
      <w:r w:rsidRPr="006E75EE">
        <w:rPr>
          <w:rFonts w:asciiTheme="minorHAnsi" w:hAnsiTheme="minorHAnsi"/>
          <w:b w:val="0"/>
          <w:color w:val="000000"/>
          <w:szCs w:val="22"/>
        </w:rPr>
        <w:t xml:space="preserve"> and management functions; or</w:t>
      </w:r>
    </w:p>
    <w:p w14:paraId="73352383" w14:textId="40D39F2D" w:rsidR="00463575" w:rsidRPr="006E75EE" w:rsidRDefault="00463575" w:rsidP="00402B0D">
      <w:pPr>
        <w:pStyle w:val="BodyText3"/>
        <w:keepLines/>
        <w:spacing w:after="120"/>
        <w:ind w:left="144" w:firstLine="576"/>
        <w:rPr>
          <w:rFonts w:asciiTheme="minorHAnsi" w:hAnsiTheme="minorHAnsi"/>
          <w:b w:val="0"/>
          <w:color w:val="000000"/>
          <w:szCs w:val="22"/>
        </w:rPr>
      </w:pPr>
      <w:r w:rsidRPr="006E75EE">
        <w:rPr>
          <w:rFonts w:asciiTheme="minorHAnsi" w:hAnsiTheme="minorHAnsi"/>
          <w:b w:val="0"/>
          <w:color w:val="000000"/>
          <w:szCs w:val="22"/>
        </w:rPr>
        <w:lastRenderedPageBreak/>
        <w:t xml:space="preserve">(4) for creating de-identified </w:t>
      </w:r>
      <w:r w:rsidR="00143D55">
        <w:rPr>
          <w:rFonts w:asciiTheme="minorHAnsi" w:hAnsiTheme="minorHAnsi"/>
          <w:b w:val="0"/>
          <w:color w:val="000000"/>
          <w:szCs w:val="22"/>
        </w:rPr>
        <w:t>datasets</w:t>
      </w:r>
      <w:r w:rsidRPr="006E75EE">
        <w:rPr>
          <w:rFonts w:asciiTheme="minorHAnsi" w:hAnsiTheme="minorHAnsi"/>
          <w:b w:val="0"/>
          <w:color w:val="000000"/>
          <w:szCs w:val="22"/>
        </w:rPr>
        <w:t>.</w:t>
      </w:r>
    </w:p>
    <w:p w14:paraId="58A04815" w14:textId="77777777" w:rsidR="00463575" w:rsidRPr="006E75EE" w:rsidRDefault="00463575" w:rsidP="00402B0D">
      <w:pPr>
        <w:pStyle w:val="BodyText3"/>
        <w:keepLines/>
        <w:ind w:left="144" w:firstLine="576"/>
        <w:rPr>
          <w:rFonts w:asciiTheme="minorHAnsi" w:hAnsiTheme="minorHAnsi"/>
          <w:b w:val="0"/>
          <w:color w:val="000000"/>
          <w:szCs w:val="22"/>
        </w:rPr>
      </w:pPr>
    </w:p>
    <w:p w14:paraId="17FA3243" w14:textId="77777777" w:rsidR="00F35D0B" w:rsidRPr="006E75EE" w:rsidRDefault="00F35D0B" w:rsidP="00402B0D">
      <w:pPr>
        <w:rPr>
          <w:del w:id="7" w:author="Priester, MaryAnn" w:date="2023-05-30T11:26:00Z"/>
          <w:rFonts w:asciiTheme="minorHAnsi" w:hAnsiTheme="minorHAnsi"/>
          <w:color w:val="000000"/>
          <w:sz w:val="22"/>
          <w:szCs w:val="22"/>
        </w:rPr>
      </w:pPr>
      <w:bookmarkStart w:id="8" w:name="_DV_M54"/>
      <w:bookmarkEnd w:id="8"/>
    </w:p>
    <w:p w14:paraId="7466E5A4" w14:textId="1EB3D716" w:rsidR="00F35D0B" w:rsidRPr="006E75EE" w:rsidRDefault="007204B7" w:rsidP="7F506176">
      <w:pPr>
        <w:pStyle w:val="Heading5"/>
        <w:numPr>
          <w:ilvl w:val="4"/>
          <w:numId w:val="0"/>
        </w:numPr>
        <w:rPr>
          <w:rFonts w:asciiTheme="minorHAnsi" w:hAnsiTheme="minorHAnsi"/>
          <w:b/>
          <w:bCs/>
          <w:color w:val="000000"/>
        </w:rPr>
      </w:pPr>
      <w:bookmarkStart w:id="9" w:name="_DV_M56"/>
      <w:bookmarkEnd w:id="9"/>
      <w:r w:rsidRPr="7F506176">
        <w:rPr>
          <w:rFonts w:asciiTheme="minorHAnsi" w:hAnsiTheme="minorHAnsi"/>
          <w:b/>
          <w:bCs/>
          <w:color w:val="000000" w:themeColor="text1"/>
        </w:rPr>
        <w:t>Other Uses and Disclosures</w:t>
      </w:r>
      <w:r w:rsidRPr="7F506176">
        <w:rPr>
          <w:rFonts w:asciiTheme="minorHAnsi" w:hAnsiTheme="minorHAnsi"/>
          <w:color w:val="000000" w:themeColor="text1"/>
        </w:rPr>
        <w:t>: We</w:t>
      </w:r>
      <w:r w:rsidRPr="7F506176">
        <w:rPr>
          <w:rFonts w:asciiTheme="minorHAnsi" w:hAnsiTheme="minorHAnsi"/>
          <w:b/>
          <w:bCs/>
          <w:color w:val="000000" w:themeColor="text1"/>
        </w:rPr>
        <w:t xml:space="preserve"> may use or disclose </w:t>
      </w:r>
      <w:r w:rsidR="004A10C1" w:rsidRPr="7F506176">
        <w:rPr>
          <w:rFonts w:asciiTheme="minorHAnsi" w:hAnsiTheme="minorHAnsi"/>
          <w:b/>
          <w:bCs/>
          <w:color w:val="000000" w:themeColor="text1"/>
        </w:rPr>
        <w:t>your Protected Personal Information</w:t>
      </w:r>
      <w:r w:rsidRPr="7F506176">
        <w:rPr>
          <w:rFonts w:asciiTheme="minorHAnsi" w:hAnsiTheme="minorHAnsi"/>
          <w:b/>
          <w:bCs/>
          <w:color w:val="000000" w:themeColor="text1"/>
        </w:rPr>
        <w:t xml:space="preserve"> for other reasons, even without your permission.  Subject to applicable federal or state law, we are permitted to disclose your </w:t>
      </w:r>
      <w:r w:rsidR="004A10C1" w:rsidRPr="7F506176">
        <w:rPr>
          <w:rFonts w:asciiTheme="minorHAnsi" w:hAnsiTheme="minorHAnsi"/>
          <w:b/>
          <w:bCs/>
          <w:color w:val="000000" w:themeColor="text1"/>
        </w:rPr>
        <w:t xml:space="preserve">Protected Personal Information </w:t>
      </w:r>
      <w:r w:rsidRPr="7F506176">
        <w:rPr>
          <w:rFonts w:asciiTheme="minorHAnsi" w:hAnsiTheme="minorHAnsi"/>
          <w:b/>
          <w:bCs/>
          <w:color w:val="000000" w:themeColor="text1"/>
        </w:rPr>
        <w:t>without your permission for the following purposes:</w:t>
      </w:r>
    </w:p>
    <w:p w14:paraId="2A84B25A" w14:textId="77777777" w:rsidR="00463575" w:rsidRPr="006E75EE" w:rsidRDefault="00463575" w:rsidP="00402B0D">
      <w:pPr>
        <w:rPr>
          <w:rFonts w:asciiTheme="minorHAnsi" w:hAnsiTheme="minorHAnsi"/>
          <w:sz w:val="22"/>
          <w:szCs w:val="22"/>
        </w:rPr>
      </w:pPr>
    </w:p>
    <w:p w14:paraId="3FBADE38" w14:textId="77777777" w:rsidR="00F35D0B" w:rsidRPr="006E75EE" w:rsidRDefault="007204B7" w:rsidP="00402B0D">
      <w:pPr>
        <w:keepLines/>
        <w:numPr>
          <w:ilvl w:val="0"/>
          <w:numId w:val="3"/>
        </w:numPr>
        <w:tabs>
          <w:tab w:val="left" w:pos="432"/>
        </w:tabs>
        <w:spacing w:after="120"/>
        <w:rPr>
          <w:rFonts w:asciiTheme="minorHAnsi" w:hAnsiTheme="minorHAnsi"/>
          <w:color w:val="000000"/>
          <w:sz w:val="22"/>
          <w:szCs w:val="22"/>
        </w:rPr>
      </w:pPr>
      <w:bookmarkStart w:id="10" w:name="_DV_M57"/>
      <w:bookmarkEnd w:id="10"/>
      <w:r w:rsidRPr="006E75EE">
        <w:rPr>
          <w:rFonts w:asciiTheme="minorHAnsi" w:hAnsiTheme="minorHAnsi"/>
          <w:i/>
          <w:color w:val="000000"/>
          <w:sz w:val="22"/>
          <w:szCs w:val="22"/>
        </w:rPr>
        <w:t xml:space="preserve">Required by Law: </w:t>
      </w:r>
      <w:r w:rsidRPr="006E75EE">
        <w:rPr>
          <w:rFonts w:asciiTheme="minorHAnsi" w:hAnsiTheme="minorHAnsi"/>
          <w:color w:val="000000"/>
          <w:sz w:val="22"/>
          <w:szCs w:val="22"/>
        </w:rPr>
        <w:t xml:space="preserve">We may use/disclose your </w:t>
      </w:r>
      <w:r w:rsidR="004A10C1" w:rsidRPr="006E75EE">
        <w:rPr>
          <w:rFonts w:asciiTheme="minorHAnsi" w:hAnsiTheme="minorHAnsi"/>
          <w:color w:val="000000"/>
          <w:sz w:val="22"/>
          <w:szCs w:val="22"/>
        </w:rPr>
        <w:t xml:space="preserve">Protected Personal Information </w:t>
      </w:r>
      <w:r w:rsidRPr="006E75EE">
        <w:rPr>
          <w:rFonts w:asciiTheme="minorHAnsi" w:hAnsiTheme="minorHAnsi"/>
          <w:color w:val="000000"/>
          <w:sz w:val="22"/>
          <w:szCs w:val="22"/>
        </w:rPr>
        <w:t>when such use/disclosure is required by law, subject to the requirements of such law.</w:t>
      </w:r>
    </w:p>
    <w:p w14:paraId="7EEBD4AB" w14:textId="77777777" w:rsidR="009F665B" w:rsidRPr="006E75EE" w:rsidRDefault="009F665B" w:rsidP="00402B0D">
      <w:pPr>
        <w:pStyle w:val="BodyTextIndent"/>
        <w:keepLines/>
        <w:numPr>
          <w:ilvl w:val="0"/>
          <w:numId w:val="3"/>
        </w:numPr>
        <w:tabs>
          <w:tab w:val="num" w:pos="1440"/>
        </w:tabs>
        <w:spacing w:before="120" w:after="120"/>
        <w:rPr>
          <w:rFonts w:asciiTheme="minorHAnsi" w:hAnsiTheme="minorHAnsi"/>
          <w:b/>
          <w:color w:val="000000"/>
          <w:szCs w:val="22"/>
        </w:rPr>
      </w:pPr>
      <w:bookmarkStart w:id="11" w:name="_DV_M58"/>
      <w:bookmarkEnd w:id="11"/>
      <w:r w:rsidRPr="006E75EE">
        <w:rPr>
          <w:rFonts w:asciiTheme="minorHAnsi" w:hAnsiTheme="minorHAnsi"/>
          <w:i/>
          <w:color w:val="000000"/>
          <w:szCs w:val="22"/>
        </w:rPr>
        <w:t xml:space="preserve">Serious threat to health or safety: </w:t>
      </w:r>
      <w:r w:rsidRPr="006E75EE">
        <w:rPr>
          <w:rFonts w:asciiTheme="minorHAnsi" w:hAnsiTheme="minorHAnsi"/>
          <w:color w:val="000000"/>
          <w:szCs w:val="22"/>
        </w:rPr>
        <w:t xml:space="preserve">We may use and disclose your </w:t>
      </w:r>
      <w:r w:rsidR="004A10C1" w:rsidRPr="006E75EE">
        <w:rPr>
          <w:rFonts w:asciiTheme="minorHAnsi" w:hAnsiTheme="minorHAnsi"/>
          <w:color w:val="000000"/>
          <w:szCs w:val="22"/>
        </w:rPr>
        <w:t xml:space="preserve">Protected Personal Information </w:t>
      </w:r>
      <w:r w:rsidRPr="006E75EE">
        <w:rPr>
          <w:rFonts w:asciiTheme="minorHAnsi" w:hAnsiTheme="minorHAnsi"/>
          <w:color w:val="000000"/>
          <w:szCs w:val="22"/>
        </w:rPr>
        <w:t>when necessary to prevent a serious threat to your health and safety or the health and safety of the public or another person</w:t>
      </w:r>
      <w:r w:rsidR="004A10C1" w:rsidRPr="006E75EE">
        <w:rPr>
          <w:rFonts w:asciiTheme="minorHAnsi" w:hAnsiTheme="minorHAnsi"/>
          <w:color w:val="000000"/>
          <w:szCs w:val="22"/>
        </w:rPr>
        <w:t>.</w:t>
      </w:r>
      <w:r w:rsidRPr="006E75EE">
        <w:rPr>
          <w:rFonts w:asciiTheme="minorHAnsi" w:hAnsiTheme="minorHAnsi"/>
          <w:color w:val="000000"/>
          <w:szCs w:val="22"/>
        </w:rPr>
        <w:t xml:space="preserve"> Any disclosure, however, would only be to someone able to help prevent the threat.</w:t>
      </w:r>
    </w:p>
    <w:p w14:paraId="384AAB84" w14:textId="77777777" w:rsidR="009F665B" w:rsidRPr="006E75EE" w:rsidRDefault="009F665B" w:rsidP="00402B0D">
      <w:pPr>
        <w:keepLines/>
        <w:numPr>
          <w:ilvl w:val="0"/>
          <w:numId w:val="3"/>
        </w:numPr>
        <w:tabs>
          <w:tab w:val="left" w:pos="432"/>
        </w:tabs>
        <w:spacing w:after="120"/>
        <w:rPr>
          <w:rFonts w:asciiTheme="minorHAnsi" w:hAnsiTheme="minorHAnsi"/>
          <w:color w:val="000000"/>
          <w:sz w:val="22"/>
          <w:szCs w:val="22"/>
        </w:rPr>
      </w:pPr>
      <w:r w:rsidRPr="006E75EE">
        <w:rPr>
          <w:rFonts w:asciiTheme="minorHAnsi" w:hAnsiTheme="minorHAnsi"/>
          <w:i/>
          <w:color w:val="000000"/>
          <w:sz w:val="22"/>
          <w:szCs w:val="22"/>
        </w:rPr>
        <w:t>Abuse, Neglect or Domestic Violence:</w:t>
      </w:r>
      <w:r w:rsidRPr="006E75EE">
        <w:rPr>
          <w:rFonts w:asciiTheme="minorHAnsi" w:hAnsiTheme="minorHAnsi"/>
          <w:color w:val="000000"/>
          <w:sz w:val="22"/>
          <w:szCs w:val="22"/>
        </w:rPr>
        <w:t xml:space="preserve">  We may disclose your </w:t>
      </w:r>
      <w:r w:rsidR="004A10C1" w:rsidRPr="006E75EE">
        <w:rPr>
          <w:rFonts w:asciiTheme="minorHAnsi" w:hAnsiTheme="minorHAnsi"/>
          <w:color w:val="000000"/>
          <w:sz w:val="22"/>
          <w:szCs w:val="22"/>
        </w:rPr>
        <w:t>Protected Personal Information whe</w:t>
      </w:r>
      <w:r w:rsidRPr="006E75EE">
        <w:rPr>
          <w:rFonts w:asciiTheme="minorHAnsi" w:hAnsiTheme="minorHAnsi"/>
          <w:color w:val="000000"/>
          <w:sz w:val="22"/>
          <w:szCs w:val="22"/>
        </w:rPr>
        <w:t>n the disclosure relates to victims of domestic violence, abuse or neglect, or the neglect or abuse of a child or an adult who physically or mentally incapacitated, where the disclosure is required by law, you agree to such disclosure, or the disclosure is authorized by law and we believe it is necessary to prevent serious harm to you or other potential victims</w:t>
      </w:r>
      <w:r w:rsidR="004A10C1" w:rsidRPr="006E75EE">
        <w:rPr>
          <w:rFonts w:asciiTheme="minorHAnsi" w:hAnsiTheme="minorHAnsi"/>
          <w:color w:val="000000"/>
          <w:sz w:val="22"/>
          <w:szCs w:val="22"/>
        </w:rPr>
        <w:t>.</w:t>
      </w:r>
    </w:p>
    <w:p w14:paraId="23A2C97C" w14:textId="4632AC23" w:rsidR="004A10C1" w:rsidRPr="006E75EE" w:rsidRDefault="004A10C1" w:rsidP="00402B0D">
      <w:pPr>
        <w:keepLines/>
        <w:numPr>
          <w:ilvl w:val="0"/>
          <w:numId w:val="3"/>
        </w:numPr>
        <w:tabs>
          <w:tab w:val="left" w:pos="432"/>
        </w:tabs>
        <w:spacing w:after="120"/>
        <w:rPr>
          <w:rFonts w:asciiTheme="minorHAnsi" w:hAnsiTheme="minorHAnsi"/>
          <w:color w:val="000000"/>
          <w:sz w:val="22"/>
          <w:szCs w:val="22"/>
        </w:rPr>
      </w:pPr>
      <w:r w:rsidRPr="006E75EE">
        <w:rPr>
          <w:rFonts w:asciiTheme="minorHAnsi" w:hAnsiTheme="minorHAnsi"/>
          <w:i/>
          <w:color w:val="000000"/>
          <w:sz w:val="22"/>
          <w:szCs w:val="22"/>
        </w:rPr>
        <w:t>Research:</w:t>
      </w:r>
      <w:r w:rsidRPr="006E75EE">
        <w:rPr>
          <w:rFonts w:asciiTheme="minorHAnsi" w:hAnsiTheme="minorHAnsi"/>
          <w:color w:val="000000"/>
          <w:sz w:val="22"/>
          <w:szCs w:val="22"/>
        </w:rPr>
        <w:t xml:space="preserve">  Subject to certain restrictions, we may use or disclose your Protected Personal Information for approved research conducted by an individual or institution that has a formal relationship with us and a written research agreement that requires researchers and data recipients to protect your Protected Personal Information</w:t>
      </w:r>
      <w:r w:rsidR="004B02FE" w:rsidRPr="006E75EE">
        <w:rPr>
          <w:rFonts w:asciiTheme="minorHAnsi" w:hAnsiTheme="minorHAnsi"/>
          <w:color w:val="000000"/>
          <w:sz w:val="22"/>
          <w:szCs w:val="22"/>
        </w:rPr>
        <w:t>.</w:t>
      </w:r>
    </w:p>
    <w:p w14:paraId="37186E6B" w14:textId="77777777" w:rsidR="00F35D0B" w:rsidRPr="006E75EE" w:rsidRDefault="007204B7" w:rsidP="00402B0D">
      <w:pPr>
        <w:keepLines/>
        <w:numPr>
          <w:ilvl w:val="0"/>
          <w:numId w:val="2"/>
        </w:numPr>
        <w:tabs>
          <w:tab w:val="left" w:pos="432"/>
        </w:tabs>
        <w:spacing w:before="120" w:after="120"/>
        <w:rPr>
          <w:rFonts w:asciiTheme="minorHAnsi" w:hAnsiTheme="minorHAnsi"/>
          <w:i/>
          <w:color w:val="000000"/>
          <w:sz w:val="22"/>
          <w:szCs w:val="22"/>
        </w:rPr>
      </w:pPr>
      <w:bookmarkStart w:id="12" w:name="_DV_M61"/>
      <w:bookmarkEnd w:id="12"/>
      <w:r w:rsidRPr="006E75EE">
        <w:rPr>
          <w:rFonts w:asciiTheme="minorHAnsi" w:hAnsiTheme="minorHAnsi"/>
          <w:i/>
          <w:color w:val="000000"/>
          <w:sz w:val="22"/>
          <w:szCs w:val="22"/>
        </w:rPr>
        <w:t xml:space="preserve">Law enforcement purposes: </w:t>
      </w:r>
      <w:r w:rsidRPr="006E75EE">
        <w:rPr>
          <w:rFonts w:asciiTheme="minorHAnsi" w:hAnsiTheme="minorHAnsi"/>
          <w:color w:val="000000"/>
          <w:sz w:val="22"/>
          <w:szCs w:val="22"/>
        </w:rPr>
        <w:t xml:space="preserve">Subject to certain restrictions, we may disclose your </w:t>
      </w:r>
      <w:r w:rsidR="004A10C1" w:rsidRPr="006E75EE">
        <w:rPr>
          <w:rFonts w:asciiTheme="minorHAnsi" w:hAnsiTheme="minorHAnsi"/>
          <w:color w:val="000000"/>
          <w:sz w:val="22"/>
          <w:szCs w:val="22"/>
        </w:rPr>
        <w:t>Protected Personal Information under certain circumstances.</w:t>
      </w:r>
    </w:p>
    <w:p w14:paraId="3F50C694" w14:textId="71E99CA2" w:rsidR="00F35D0B" w:rsidRPr="006E75EE" w:rsidRDefault="007204B7" w:rsidP="00402B0D">
      <w:pPr>
        <w:keepLines/>
        <w:numPr>
          <w:ilvl w:val="0"/>
          <w:numId w:val="2"/>
        </w:numPr>
        <w:tabs>
          <w:tab w:val="left" w:pos="432"/>
          <w:tab w:val="num" w:pos="792"/>
        </w:tabs>
        <w:spacing w:after="120"/>
        <w:rPr>
          <w:rFonts w:asciiTheme="minorHAnsi" w:hAnsiTheme="minorHAnsi"/>
          <w:color w:val="000000"/>
          <w:sz w:val="22"/>
          <w:szCs w:val="22"/>
        </w:rPr>
      </w:pPr>
      <w:bookmarkStart w:id="13" w:name="_DV_M62"/>
      <w:bookmarkStart w:id="14" w:name="_DV_M76"/>
      <w:bookmarkEnd w:id="13"/>
      <w:bookmarkEnd w:id="14"/>
      <w:r w:rsidRPr="006E75EE">
        <w:rPr>
          <w:rFonts w:asciiTheme="minorHAnsi" w:hAnsiTheme="minorHAnsi"/>
          <w:color w:val="000000"/>
          <w:sz w:val="22"/>
          <w:szCs w:val="22"/>
        </w:rPr>
        <w:t>Even if you agree or do not object, however, the foregoing uses/disclosures may also be limited by certain North Carolina laws governing pharmacy, mental health facility or nursing facility records, or records related to controlled substance use and communicable diseases.</w:t>
      </w:r>
    </w:p>
    <w:p w14:paraId="18DEEF17" w14:textId="6920553C" w:rsidR="00F35D0B" w:rsidRPr="006E75EE" w:rsidRDefault="007204B7" w:rsidP="00402B0D">
      <w:pPr>
        <w:pStyle w:val="Heading3"/>
        <w:numPr>
          <w:ilvl w:val="0"/>
          <w:numId w:val="0"/>
        </w:numPr>
        <w:spacing w:after="0"/>
        <w:rPr>
          <w:rFonts w:asciiTheme="minorHAnsi" w:hAnsiTheme="minorHAnsi"/>
          <w:color w:val="000000"/>
          <w:sz w:val="22"/>
          <w:szCs w:val="22"/>
        </w:rPr>
      </w:pPr>
      <w:bookmarkStart w:id="15" w:name="_DV_M77"/>
      <w:bookmarkStart w:id="16" w:name="_DV_M78"/>
      <w:bookmarkEnd w:id="15"/>
      <w:bookmarkEnd w:id="16"/>
      <w:r w:rsidRPr="006E75EE">
        <w:rPr>
          <w:rFonts w:asciiTheme="minorHAnsi" w:hAnsiTheme="minorHAnsi"/>
          <w:b/>
          <w:color w:val="000000"/>
          <w:sz w:val="22"/>
          <w:szCs w:val="22"/>
        </w:rPr>
        <w:t>Authorization to Use or Disclose Your</w:t>
      </w:r>
      <w:r w:rsidR="004A10C1" w:rsidRPr="006E75EE">
        <w:rPr>
          <w:rFonts w:asciiTheme="minorHAnsi" w:hAnsiTheme="minorHAnsi"/>
          <w:b/>
          <w:color w:val="000000"/>
          <w:sz w:val="22"/>
          <w:szCs w:val="22"/>
        </w:rPr>
        <w:t xml:space="preserve"> Protected Personal </w:t>
      </w:r>
      <w:r w:rsidRPr="006E75EE">
        <w:rPr>
          <w:rFonts w:asciiTheme="minorHAnsi" w:hAnsiTheme="minorHAnsi"/>
          <w:b/>
          <w:color w:val="000000"/>
          <w:sz w:val="22"/>
          <w:szCs w:val="22"/>
        </w:rPr>
        <w:t>Information</w:t>
      </w:r>
      <w:r w:rsidRPr="006E75EE">
        <w:rPr>
          <w:rFonts w:asciiTheme="minorHAnsi" w:hAnsiTheme="minorHAnsi"/>
          <w:color w:val="000000"/>
          <w:sz w:val="22"/>
          <w:szCs w:val="22"/>
        </w:rPr>
        <w:t>:</w:t>
      </w:r>
      <w:r w:rsidRPr="006E75EE">
        <w:rPr>
          <w:rFonts w:asciiTheme="minorHAnsi" w:hAnsiTheme="minorHAnsi"/>
          <w:b/>
          <w:color w:val="000000"/>
          <w:sz w:val="22"/>
          <w:szCs w:val="22"/>
        </w:rPr>
        <w:t xml:space="preserve"> </w:t>
      </w:r>
      <w:r w:rsidRPr="006E75EE">
        <w:rPr>
          <w:rFonts w:asciiTheme="minorHAnsi" w:hAnsiTheme="minorHAnsi"/>
          <w:color w:val="000000"/>
          <w:sz w:val="22"/>
          <w:szCs w:val="22"/>
        </w:rPr>
        <w:t>In any situations other than those where your permission is not required, as</w:t>
      </w:r>
      <w:r w:rsidR="00951263" w:rsidRPr="006E75EE">
        <w:rPr>
          <w:rFonts w:asciiTheme="minorHAnsi" w:hAnsiTheme="minorHAnsi"/>
          <w:b/>
          <w:color w:val="000000"/>
          <w:sz w:val="22"/>
          <w:szCs w:val="22"/>
        </w:rPr>
        <w:t xml:space="preserve"> </w:t>
      </w:r>
      <w:bookmarkStart w:id="17" w:name="_DV_M79"/>
      <w:bookmarkEnd w:id="17"/>
      <w:r w:rsidRPr="006E75EE">
        <w:rPr>
          <w:rFonts w:asciiTheme="minorHAnsi" w:hAnsiTheme="minorHAnsi"/>
          <w:color w:val="000000"/>
          <w:sz w:val="22"/>
          <w:szCs w:val="22"/>
        </w:rPr>
        <w:t xml:space="preserve">described above, we will ask for your written authorization before using or disclosing </w:t>
      </w:r>
      <w:r w:rsidR="004A10C1" w:rsidRPr="006E75EE">
        <w:rPr>
          <w:rFonts w:asciiTheme="minorHAnsi" w:hAnsiTheme="minorHAnsi"/>
          <w:color w:val="000000"/>
          <w:sz w:val="22"/>
          <w:szCs w:val="22"/>
        </w:rPr>
        <w:t>your Protected Personal Information.</w:t>
      </w:r>
      <w:r w:rsidRPr="006E75EE">
        <w:rPr>
          <w:rFonts w:asciiTheme="minorHAnsi" w:hAnsiTheme="minorHAnsi"/>
          <w:color w:val="000000"/>
          <w:sz w:val="22"/>
          <w:szCs w:val="22"/>
        </w:rPr>
        <w:t xml:space="preserve"> </w:t>
      </w:r>
      <w:bookmarkStart w:id="18" w:name="_DV_M80"/>
      <w:bookmarkEnd w:id="18"/>
      <w:r w:rsidRPr="006E75EE">
        <w:rPr>
          <w:rFonts w:asciiTheme="minorHAnsi" w:hAnsiTheme="minorHAnsi"/>
          <w:color w:val="000000"/>
          <w:sz w:val="22"/>
          <w:szCs w:val="22"/>
        </w:rPr>
        <w:t xml:space="preserve">If you choose to sign </w:t>
      </w:r>
      <w:r w:rsidR="00804D4C">
        <w:rPr>
          <w:rFonts w:asciiTheme="minorHAnsi" w:hAnsiTheme="minorHAnsi"/>
          <w:color w:val="000000"/>
          <w:sz w:val="22"/>
          <w:szCs w:val="22"/>
        </w:rPr>
        <w:t>the Client Release of Information</w:t>
      </w:r>
      <w:r w:rsidR="009A169C" w:rsidRPr="006E75EE">
        <w:rPr>
          <w:rFonts w:asciiTheme="minorHAnsi" w:hAnsiTheme="minorHAnsi"/>
          <w:color w:val="000000"/>
          <w:sz w:val="22"/>
          <w:szCs w:val="22"/>
        </w:rPr>
        <w:t xml:space="preserve"> </w:t>
      </w:r>
      <w:r w:rsidRPr="006E75EE">
        <w:rPr>
          <w:rFonts w:asciiTheme="minorHAnsi" w:hAnsiTheme="minorHAnsi"/>
          <w:color w:val="000000"/>
          <w:sz w:val="22"/>
          <w:szCs w:val="22"/>
        </w:rPr>
        <w:t xml:space="preserve">to disclose your </w:t>
      </w:r>
      <w:r w:rsidR="004A10C1" w:rsidRPr="006E75EE">
        <w:rPr>
          <w:rFonts w:asciiTheme="minorHAnsi" w:hAnsiTheme="minorHAnsi"/>
          <w:color w:val="000000"/>
          <w:sz w:val="22"/>
          <w:szCs w:val="22"/>
        </w:rPr>
        <w:t>Protected Personal I</w:t>
      </w:r>
      <w:r w:rsidRPr="006E75EE">
        <w:rPr>
          <w:rFonts w:asciiTheme="minorHAnsi" w:hAnsiTheme="minorHAnsi"/>
          <w:color w:val="000000"/>
          <w:sz w:val="22"/>
          <w:szCs w:val="22"/>
        </w:rPr>
        <w:t>nformation, you can later revoke that authorization to stop</w:t>
      </w:r>
      <w:bookmarkStart w:id="19" w:name="_DV_M81"/>
      <w:bookmarkEnd w:id="19"/>
      <w:r w:rsidRPr="006E75EE">
        <w:rPr>
          <w:rFonts w:asciiTheme="minorHAnsi" w:hAnsiTheme="minorHAnsi"/>
          <w:color w:val="000000"/>
          <w:sz w:val="22"/>
          <w:szCs w:val="22"/>
        </w:rPr>
        <w:t xml:space="preserve"> any future uses and disclosures. However, you cannot revoke your authorization for uses and disclosures that we have made </w:t>
      </w:r>
      <w:bookmarkStart w:id="20" w:name="_DV_M82"/>
      <w:bookmarkEnd w:id="20"/>
      <w:r w:rsidRPr="006E75EE">
        <w:rPr>
          <w:rFonts w:asciiTheme="minorHAnsi" w:hAnsiTheme="minorHAnsi"/>
          <w:color w:val="000000"/>
          <w:sz w:val="22"/>
          <w:szCs w:val="22"/>
        </w:rPr>
        <w:t>in reliance upon such authorization.</w:t>
      </w:r>
    </w:p>
    <w:p w14:paraId="3B86F83B" w14:textId="77777777" w:rsidR="009A169C" w:rsidRPr="006E75EE" w:rsidRDefault="009A169C" w:rsidP="00402B0D">
      <w:pPr>
        <w:rPr>
          <w:rFonts w:asciiTheme="minorHAnsi" w:hAnsiTheme="minorHAnsi"/>
          <w:sz w:val="22"/>
          <w:szCs w:val="22"/>
        </w:rPr>
      </w:pPr>
    </w:p>
    <w:p w14:paraId="43EDD616" w14:textId="654EB09C" w:rsidR="009A169C" w:rsidRPr="006E75EE" w:rsidRDefault="009A169C" w:rsidP="00402B0D">
      <w:pPr>
        <w:rPr>
          <w:rFonts w:asciiTheme="minorHAnsi" w:hAnsiTheme="minorHAnsi"/>
          <w:sz w:val="22"/>
          <w:szCs w:val="22"/>
        </w:rPr>
      </w:pPr>
      <w:r w:rsidRPr="006E75EE">
        <w:rPr>
          <w:rFonts w:asciiTheme="minorHAnsi" w:hAnsiTheme="minorHAnsi"/>
          <w:b/>
          <w:sz w:val="22"/>
          <w:szCs w:val="22"/>
        </w:rPr>
        <w:t>Destruction or De-Identificati</w:t>
      </w:r>
      <w:r w:rsidR="00021545">
        <w:rPr>
          <w:rFonts w:asciiTheme="minorHAnsi" w:hAnsiTheme="minorHAnsi"/>
          <w:b/>
          <w:sz w:val="22"/>
          <w:szCs w:val="22"/>
        </w:rPr>
        <w:t>o</w:t>
      </w:r>
      <w:r w:rsidRPr="006E75EE">
        <w:rPr>
          <w:rFonts w:asciiTheme="minorHAnsi" w:hAnsiTheme="minorHAnsi"/>
          <w:b/>
          <w:sz w:val="22"/>
          <w:szCs w:val="22"/>
        </w:rPr>
        <w:t>n of Your Protected Personal Information:</w:t>
      </w:r>
      <w:r w:rsidRPr="006E75EE">
        <w:rPr>
          <w:rFonts w:asciiTheme="minorHAnsi" w:hAnsiTheme="minorHAnsi"/>
          <w:sz w:val="22"/>
          <w:szCs w:val="22"/>
        </w:rPr>
        <w:t xml:space="preserve">  We will dispose of or, in the alternative, remove identifiers from, Protected Personal Information that is not in current use seven years after your Protected Personal Information was created or last changed, unless a statutory, regulatory, </w:t>
      </w:r>
      <w:proofErr w:type="gramStart"/>
      <w:r w:rsidRPr="006E75EE">
        <w:rPr>
          <w:rFonts w:asciiTheme="minorHAnsi" w:hAnsiTheme="minorHAnsi"/>
          <w:sz w:val="22"/>
          <w:szCs w:val="22"/>
        </w:rPr>
        <w:t>contractual</w:t>
      </w:r>
      <w:proofErr w:type="gramEnd"/>
      <w:r w:rsidRPr="006E75EE">
        <w:rPr>
          <w:rFonts w:asciiTheme="minorHAnsi" w:hAnsiTheme="minorHAnsi"/>
          <w:sz w:val="22"/>
          <w:szCs w:val="22"/>
        </w:rPr>
        <w:t xml:space="preserve"> or other requirement mandates we keep it longer.</w:t>
      </w:r>
    </w:p>
    <w:p w14:paraId="163ADDFD" w14:textId="77777777" w:rsidR="00F35D0B" w:rsidRPr="006E75EE" w:rsidRDefault="007204B7" w:rsidP="00402B0D">
      <w:pPr>
        <w:keepLines/>
        <w:spacing w:before="120" w:after="120"/>
        <w:rPr>
          <w:rFonts w:asciiTheme="minorHAnsi" w:hAnsiTheme="minorHAnsi"/>
          <w:color w:val="000000"/>
          <w:sz w:val="22"/>
          <w:szCs w:val="22"/>
        </w:rPr>
      </w:pPr>
      <w:bookmarkStart w:id="21" w:name="_DV_M83"/>
      <w:bookmarkEnd w:id="21"/>
      <w:r w:rsidRPr="006E75EE">
        <w:rPr>
          <w:rFonts w:asciiTheme="minorHAnsi" w:hAnsiTheme="minorHAnsi"/>
          <w:b/>
          <w:color w:val="000000"/>
          <w:sz w:val="22"/>
          <w:szCs w:val="22"/>
        </w:rPr>
        <w:t xml:space="preserve">Individual Rights: </w:t>
      </w:r>
      <w:r w:rsidRPr="006E75EE">
        <w:rPr>
          <w:rFonts w:asciiTheme="minorHAnsi" w:hAnsiTheme="minorHAnsi"/>
          <w:color w:val="000000"/>
          <w:sz w:val="22"/>
          <w:szCs w:val="22"/>
        </w:rPr>
        <w:t xml:space="preserve">You have the following rights </w:t>
      </w:r>
      <w:proofErr w:type="gramStart"/>
      <w:r w:rsidRPr="006E75EE">
        <w:rPr>
          <w:rFonts w:asciiTheme="minorHAnsi" w:hAnsiTheme="minorHAnsi"/>
          <w:color w:val="000000"/>
          <w:sz w:val="22"/>
          <w:szCs w:val="22"/>
        </w:rPr>
        <w:t>with regard to</w:t>
      </w:r>
      <w:proofErr w:type="gramEnd"/>
      <w:r w:rsidRPr="006E75EE">
        <w:rPr>
          <w:rFonts w:asciiTheme="minorHAnsi" w:hAnsiTheme="minorHAnsi"/>
          <w:color w:val="000000"/>
          <w:sz w:val="22"/>
          <w:szCs w:val="22"/>
        </w:rPr>
        <w:t xml:space="preserve"> your </w:t>
      </w:r>
      <w:r w:rsidR="009A169C" w:rsidRPr="006E75EE">
        <w:rPr>
          <w:rFonts w:asciiTheme="minorHAnsi" w:hAnsiTheme="minorHAnsi"/>
          <w:sz w:val="22"/>
          <w:szCs w:val="22"/>
        </w:rPr>
        <w:t>Protected Personal Information</w:t>
      </w:r>
      <w:r w:rsidRPr="006E75EE">
        <w:rPr>
          <w:rFonts w:asciiTheme="minorHAnsi" w:hAnsiTheme="minorHAnsi"/>
          <w:color w:val="000000"/>
          <w:sz w:val="22"/>
          <w:szCs w:val="22"/>
        </w:rPr>
        <w:t>. Please contact the person listed below to obtain the appropriate forms for exercising these rights.</w:t>
      </w:r>
    </w:p>
    <w:p w14:paraId="6B62FE23" w14:textId="77777777" w:rsidR="00F35D0B" w:rsidRPr="006E75EE" w:rsidRDefault="007204B7" w:rsidP="00402B0D">
      <w:pPr>
        <w:keepLines/>
        <w:spacing w:after="120"/>
        <w:ind w:left="144"/>
        <w:rPr>
          <w:rFonts w:asciiTheme="minorHAnsi" w:hAnsiTheme="minorHAnsi"/>
          <w:color w:val="000000"/>
          <w:sz w:val="22"/>
          <w:szCs w:val="22"/>
        </w:rPr>
      </w:pPr>
      <w:bookmarkStart w:id="22" w:name="_DV_M84"/>
      <w:bookmarkEnd w:id="22"/>
      <w:r w:rsidRPr="006E75EE">
        <w:rPr>
          <w:rFonts w:asciiTheme="minorHAnsi" w:hAnsiTheme="minorHAnsi"/>
          <w:i/>
          <w:color w:val="000000"/>
          <w:sz w:val="22"/>
          <w:szCs w:val="22"/>
          <w:u w:val="single"/>
        </w:rPr>
        <w:t>Request Restrictions</w:t>
      </w:r>
      <w:r w:rsidRPr="006E75EE">
        <w:rPr>
          <w:rFonts w:asciiTheme="minorHAnsi" w:hAnsiTheme="minorHAnsi"/>
          <w:i/>
          <w:color w:val="000000"/>
          <w:sz w:val="22"/>
          <w:szCs w:val="22"/>
        </w:rPr>
        <w:t xml:space="preserve">: </w:t>
      </w:r>
      <w:r w:rsidRPr="006E75EE">
        <w:rPr>
          <w:rFonts w:asciiTheme="minorHAnsi" w:hAnsiTheme="minorHAnsi"/>
          <w:color w:val="000000"/>
          <w:sz w:val="22"/>
          <w:szCs w:val="22"/>
        </w:rPr>
        <w:t>You may request restrictions on uses and disclosures of your</w:t>
      </w:r>
      <w:r w:rsidR="009A169C" w:rsidRPr="006E75EE">
        <w:rPr>
          <w:rFonts w:asciiTheme="minorHAnsi" w:hAnsiTheme="minorHAnsi"/>
          <w:sz w:val="22"/>
          <w:szCs w:val="22"/>
        </w:rPr>
        <w:t xml:space="preserve"> Protected Personal </w:t>
      </w:r>
      <w:proofErr w:type="gramStart"/>
      <w:r w:rsidR="009A169C" w:rsidRPr="006E75EE">
        <w:rPr>
          <w:rFonts w:asciiTheme="minorHAnsi" w:hAnsiTheme="minorHAnsi"/>
          <w:sz w:val="22"/>
          <w:szCs w:val="22"/>
        </w:rPr>
        <w:t>Information, unless</w:t>
      </w:r>
      <w:proofErr w:type="gramEnd"/>
      <w:r w:rsidR="009A169C" w:rsidRPr="006E75EE">
        <w:rPr>
          <w:rFonts w:asciiTheme="minorHAnsi" w:hAnsiTheme="minorHAnsi"/>
          <w:sz w:val="22"/>
          <w:szCs w:val="22"/>
        </w:rPr>
        <w:t xml:space="preserve"> such restriction is inconsistent with our legal requirements.</w:t>
      </w:r>
      <w:r w:rsidRPr="006E75EE">
        <w:rPr>
          <w:rFonts w:asciiTheme="minorHAnsi" w:hAnsiTheme="minorHAnsi"/>
          <w:color w:val="000000"/>
          <w:sz w:val="22"/>
          <w:szCs w:val="22"/>
        </w:rPr>
        <w:t xml:space="preserve">  We are not required to agree to such restrictions, but if we do agree, we must abide by those restrictions.  </w:t>
      </w:r>
    </w:p>
    <w:p w14:paraId="4FBC6CA4" w14:textId="77777777" w:rsidR="00F35D0B" w:rsidRPr="006E75EE" w:rsidRDefault="007204B7" w:rsidP="00402B0D">
      <w:pPr>
        <w:keepLines/>
        <w:spacing w:after="120"/>
        <w:ind w:left="144"/>
        <w:rPr>
          <w:rFonts w:asciiTheme="minorHAnsi" w:hAnsiTheme="minorHAnsi"/>
          <w:color w:val="000000"/>
          <w:sz w:val="22"/>
          <w:szCs w:val="22"/>
        </w:rPr>
      </w:pPr>
      <w:bookmarkStart w:id="23" w:name="_DV_M85"/>
      <w:bookmarkStart w:id="24" w:name="_DV_M86"/>
      <w:bookmarkEnd w:id="23"/>
      <w:bookmarkEnd w:id="24"/>
      <w:r w:rsidRPr="006E75EE">
        <w:rPr>
          <w:rFonts w:asciiTheme="minorHAnsi" w:hAnsiTheme="minorHAnsi"/>
          <w:i/>
          <w:color w:val="000000"/>
          <w:sz w:val="22"/>
          <w:szCs w:val="22"/>
          <w:u w:val="single"/>
        </w:rPr>
        <w:lastRenderedPageBreak/>
        <w:t>Inspect and Obtain Copies</w:t>
      </w:r>
      <w:r w:rsidRPr="006E75EE">
        <w:rPr>
          <w:rFonts w:asciiTheme="minorHAnsi" w:hAnsiTheme="minorHAnsi"/>
          <w:i/>
          <w:color w:val="000000"/>
          <w:sz w:val="22"/>
          <w:szCs w:val="22"/>
        </w:rPr>
        <w:t xml:space="preserve">: </w:t>
      </w:r>
      <w:r w:rsidR="00C81D50" w:rsidRPr="006E75EE">
        <w:rPr>
          <w:rFonts w:asciiTheme="minorHAnsi" w:hAnsiTheme="minorHAnsi"/>
          <w:color w:val="000000"/>
          <w:sz w:val="22"/>
          <w:szCs w:val="22"/>
        </w:rPr>
        <w:t>Y</w:t>
      </w:r>
      <w:r w:rsidRPr="006E75EE">
        <w:rPr>
          <w:rFonts w:asciiTheme="minorHAnsi" w:hAnsiTheme="minorHAnsi"/>
          <w:color w:val="000000"/>
          <w:sz w:val="22"/>
          <w:szCs w:val="22"/>
        </w:rPr>
        <w:t xml:space="preserve">ou have the right to inspect and obtain a copy of your health information. </w:t>
      </w:r>
      <w:r w:rsidR="00C81D50" w:rsidRPr="006E75EE">
        <w:rPr>
          <w:rFonts w:asciiTheme="minorHAnsi" w:hAnsiTheme="minorHAnsi"/>
          <w:color w:val="000000"/>
          <w:sz w:val="22"/>
          <w:szCs w:val="22"/>
        </w:rPr>
        <w:t>We can also explain to you any information you may not understand.</w:t>
      </w:r>
    </w:p>
    <w:p w14:paraId="0AA0A706" w14:textId="5D0A186E" w:rsidR="00F35D0B" w:rsidRPr="006E75EE" w:rsidRDefault="007204B7" w:rsidP="00402B0D">
      <w:pPr>
        <w:keepLines/>
        <w:spacing w:before="120" w:after="120"/>
        <w:ind w:left="144"/>
        <w:rPr>
          <w:rFonts w:asciiTheme="minorHAnsi" w:hAnsiTheme="minorHAnsi"/>
          <w:color w:val="000000"/>
          <w:sz w:val="22"/>
          <w:szCs w:val="22"/>
        </w:rPr>
      </w:pPr>
      <w:bookmarkStart w:id="25" w:name="_DV_M87"/>
      <w:bookmarkEnd w:id="25"/>
      <w:r w:rsidRPr="006E75EE">
        <w:rPr>
          <w:rFonts w:asciiTheme="minorHAnsi" w:hAnsiTheme="minorHAnsi"/>
          <w:i/>
          <w:color w:val="000000"/>
          <w:sz w:val="22"/>
          <w:szCs w:val="22"/>
          <w:u w:val="single"/>
        </w:rPr>
        <w:t>Amend Information</w:t>
      </w:r>
      <w:r w:rsidRPr="006E75EE">
        <w:rPr>
          <w:rFonts w:asciiTheme="minorHAnsi" w:hAnsiTheme="minorHAnsi"/>
          <w:i/>
          <w:color w:val="000000"/>
          <w:sz w:val="22"/>
          <w:szCs w:val="22"/>
        </w:rPr>
        <w:t xml:space="preserve">: </w:t>
      </w:r>
      <w:r w:rsidRPr="006E75EE">
        <w:rPr>
          <w:rFonts w:asciiTheme="minorHAnsi" w:hAnsiTheme="minorHAnsi"/>
          <w:color w:val="000000"/>
          <w:sz w:val="22"/>
          <w:szCs w:val="22"/>
        </w:rPr>
        <w:t xml:space="preserve">If you believe that </w:t>
      </w:r>
      <w:r w:rsidR="00C81D50" w:rsidRPr="006E75EE">
        <w:rPr>
          <w:rFonts w:asciiTheme="minorHAnsi" w:hAnsiTheme="minorHAnsi"/>
          <w:color w:val="000000"/>
          <w:sz w:val="22"/>
          <w:szCs w:val="22"/>
        </w:rPr>
        <w:t>the Protected Personal Information</w:t>
      </w:r>
      <w:r w:rsidRPr="006E75EE">
        <w:rPr>
          <w:rFonts w:asciiTheme="minorHAnsi" w:hAnsiTheme="minorHAnsi"/>
          <w:color w:val="000000"/>
          <w:sz w:val="22"/>
          <w:szCs w:val="22"/>
        </w:rPr>
        <w:t xml:space="preserve"> in your record is incorrect, or if important information is missing, you have the right to request that we correct the existing information or add the missing information.</w:t>
      </w:r>
      <w:r w:rsidR="00C81D50" w:rsidRPr="006E75EE">
        <w:rPr>
          <w:rFonts w:asciiTheme="minorHAnsi" w:hAnsiTheme="minorHAnsi"/>
          <w:color w:val="000000"/>
          <w:sz w:val="22"/>
          <w:szCs w:val="22"/>
        </w:rPr>
        <w:t xml:space="preserve"> We are not required to remove any </w:t>
      </w:r>
      <w:proofErr w:type="gramStart"/>
      <w:r w:rsidR="00C81D50" w:rsidRPr="006E75EE">
        <w:rPr>
          <w:rFonts w:asciiTheme="minorHAnsi" w:hAnsiTheme="minorHAnsi"/>
          <w:color w:val="000000"/>
          <w:sz w:val="22"/>
          <w:szCs w:val="22"/>
        </w:rPr>
        <w:t>information</w:t>
      </w:r>
      <w:proofErr w:type="gramEnd"/>
      <w:r w:rsidR="00C81D50" w:rsidRPr="006E75EE">
        <w:rPr>
          <w:rFonts w:asciiTheme="minorHAnsi" w:hAnsiTheme="minorHAnsi"/>
          <w:color w:val="000000"/>
          <w:sz w:val="22"/>
          <w:szCs w:val="22"/>
        </w:rPr>
        <w:t xml:space="preserve"> but we may mark information as inaccurate or incomplete and may supplement it with additional information.</w:t>
      </w:r>
    </w:p>
    <w:p w14:paraId="503443AE" w14:textId="0543042E" w:rsidR="00C81D50" w:rsidRPr="006E75EE" w:rsidRDefault="00C81D50" w:rsidP="00402B0D">
      <w:pPr>
        <w:keepLines/>
        <w:ind w:left="144"/>
        <w:rPr>
          <w:rFonts w:asciiTheme="minorHAnsi" w:hAnsiTheme="minorHAnsi"/>
          <w:color w:val="000000"/>
          <w:sz w:val="22"/>
          <w:szCs w:val="22"/>
        </w:rPr>
      </w:pPr>
      <w:bookmarkStart w:id="26" w:name="_DV_M88"/>
      <w:bookmarkEnd w:id="26"/>
      <w:r w:rsidRPr="006E75EE">
        <w:rPr>
          <w:rFonts w:asciiTheme="minorHAnsi" w:hAnsiTheme="minorHAnsi"/>
          <w:color w:val="000000"/>
          <w:sz w:val="22"/>
          <w:szCs w:val="22"/>
        </w:rPr>
        <w:t xml:space="preserve">We reserve the </w:t>
      </w:r>
      <w:r w:rsidR="00F3585C">
        <w:rPr>
          <w:rFonts w:asciiTheme="minorHAnsi" w:hAnsiTheme="minorHAnsi"/>
          <w:color w:val="000000"/>
          <w:sz w:val="22"/>
          <w:szCs w:val="22"/>
        </w:rPr>
        <w:t>right to deny for</w:t>
      </w:r>
      <w:r w:rsidRPr="006E75EE">
        <w:rPr>
          <w:rFonts w:asciiTheme="minorHAnsi" w:hAnsiTheme="minorHAnsi"/>
          <w:color w:val="000000"/>
          <w:sz w:val="22"/>
          <w:szCs w:val="22"/>
        </w:rPr>
        <w:t xml:space="preserve"> the following reasons</w:t>
      </w:r>
      <w:r w:rsidR="00F3585C">
        <w:rPr>
          <w:rFonts w:asciiTheme="minorHAnsi" w:hAnsiTheme="minorHAnsi"/>
          <w:color w:val="000000"/>
          <w:sz w:val="22"/>
          <w:szCs w:val="22"/>
        </w:rPr>
        <w:t>,</w:t>
      </w:r>
      <w:r w:rsidRPr="006E75EE">
        <w:rPr>
          <w:rFonts w:asciiTheme="minorHAnsi" w:hAnsiTheme="minorHAnsi"/>
          <w:color w:val="000000"/>
          <w:sz w:val="22"/>
          <w:szCs w:val="22"/>
        </w:rPr>
        <w:t xml:space="preserve"> individual inspection or copying of your Protected Personal Information:</w:t>
      </w:r>
    </w:p>
    <w:p w14:paraId="00155463" w14:textId="77777777" w:rsidR="00C81D50" w:rsidRPr="006E75EE" w:rsidRDefault="00C81D50" w:rsidP="00402B0D">
      <w:pPr>
        <w:keepLines/>
        <w:ind w:left="144"/>
        <w:rPr>
          <w:rFonts w:asciiTheme="minorHAnsi" w:hAnsiTheme="minorHAnsi"/>
          <w:color w:val="000000"/>
          <w:sz w:val="22"/>
          <w:szCs w:val="22"/>
        </w:rPr>
      </w:pPr>
    </w:p>
    <w:p w14:paraId="4D531C33" w14:textId="77777777" w:rsidR="00C81D50" w:rsidRPr="006E75EE" w:rsidRDefault="00C81D50" w:rsidP="00402B0D">
      <w:pPr>
        <w:keepLines/>
        <w:numPr>
          <w:ilvl w:val="0"/>
          <w:numId w:val="8"/>
        </w:numPr>
        <w:rPr>
          <w:rFonts w:asciiTheme="minorHAnsi" w:hAnsiTheme="minorHAnsi"/>
          <w:color w:val="000000"/>
          <w:sz w:val="22"/>
          <w:szCs w:val="22"/>
        </w:rPr>
      </w:pPr>
      <w:r w:rsidRPr="006E75EE">
        <w:rPr>
          <w:rFonts w:asciiTheme="minorHAnsi" w:hAnsiTheme="minorHAnsi"/>
          <w:color w:val="000000"/>
          <w:sz w:val="22"/>
          <w:szCs w:val="22"/>
        </w:rPr>
        <w:t xml:space="preserve">Information compiled in reasonable anticipation of litigation or comparable </w:t>
      </w:r>
      <w:proofErr w:type="gramStart"/>
      <w:r w:rsidRPr="006E75EE">
        <w:rPr>
          <w:rFonts w:asciiTheme="minorHAnsi" w:hAnsiTheme="minorHAnsi"/>
          <w:color w:val="000000"/>
          <w:sz w:val="22"/>
          <w:szCs w:val="22"/>
        </w:rPr>
        <w:t>proceedings;</w:t>
      </w:r>
      <w:proofErr w:type="gramEnd"/>
    </w:p>
    <w:p w14:paraId="086DC040" w14:textId="77777777" w:rsidR="00C81D50" w:rsidRPr="006E75EE" w:rsidRDefault="00C81D50" w:rsidP="00402B0D">
      <w:pPr>
        <w:keepLines/>
        <w:numPr>
          <w:ilvl w:val="0"/>
          <w:numId w:val="8"/>
        </w:numPr>
        <w:rPr>
          <w:rFonts w:asciiTheme="minorHAnsi" w:hAnsiTheme="minorHAnsi"/>
          <w:color w:val="000000"/>
          <w:sz w:val="22"/>
          <w:szCs w:val="22"/>
        </w:rPr>
      </w:pPr>
      <w:r w:rsidRPr="006E75EE">
        <w:rPr>
          <w:rFonts w:asciiTheme="minorHAnsi" w:hAnsiTheme="minorHAnsi"/>
          <w:color w:val="000000"/>
          <w:sz w:val="22"/>
          <w:szCs w:val="22"/>
        </w:rPr>
        <w:t>information about another individual (other than a health care or homeless provider</w:t>
      </w:r>
      <w:proofErr w:type="gramStart"/>
      <w:r w:rsidRPr="006E75EE">
        <w:rPr>
          <w:rFonts w:asciiTheme="minorHAnsi" w:hAnsiTheme="minorHAnsi"/>
          <w:color w:val="000000"/>
          <w:sz w:val="22"/>
          <w:szCs w:val="22"/>
        </w:rPr>
        <w:t>);</w:t>
      </w:r>
      <w:proofErr w:type="gramEnd"/>
    </w:p>
    <w:p w14:paraId="757511B1" w14:textId="77777777" w:rsidR="00C81D50" w:rsidRPr="006E75EE" w:rsidRDefault="00C81D50" w:rsidP="00402B0D">
      <w:pPr>
        <w:keepLines/>
        <w:numPr>
          <w:ilvl w:val="0"/>
          <w:numId w:val="8"/>
        </w:numPr>
        <w:rPr>
          <w:rFonts w:asciiTheme="minorHAnsi" w:hAnsiTheme="minorHAnsi"/>
          <w:color w:val="000000"/>
          <w:sz w:val="22"/>
          <w:szCs w:val="22"/>
        </w:rPr>
      </w:pPr>
      <w:r w:rsidRPr="006E75EE">
        <w:rPr>
          <w:rFonts w:asciiTheme="minorHAnsi" w:hAnsiTheme="minorHAnsi"/>
          <w:color w:val="000000"/>
          <w:sz w:val="22"/>
          <w:szCs w:val="22"/>
        </w:rPr>
        <w:t>information obtained under a promise of confidentiality (other than a promise from a health care or homeless provider) if disclosure would reveal the source of the information; or</w:t>
      </w:r>
    </w:p>
    <w:p w14:paraId="2734A737" w14:textId="70B20C11" w:rsidR="00C81D50" w:rsidRPr="006E75EE" w:rsidRDefault="00C81D50" w:rsidP="00402B0D">
      <w:pPr>
        <w:keepLines/>
        <w:numPr>
          <w:ilvl w:val="0"/>
          <w:numId w:val="8"/>
        </w:numPr>
        <w:rPr>
          <w:rFonts w:asciiTheme="minorHAnsi" w:hAnsiTheme="minorHAnsi"/>
          <w:color w:val="000000"/>
          <w:sz w:val="22"/>
          <w:szCs w:val="22"/>
        </w:rPr>
      </w:pPr>
      <w:r w:rsidRPr="006E75EE">
        <w:rPr>
          <w:rFonts w:asciiTheme="minorHAnsi" w:hAnsiTheme="minorHAnsi"/>
          <w:color w:val="000000"/>
          <w:sz w:val="22"/>
          <w:szCs w:val="22"/>
        </w:rPr>
        <w:t>information, the disclosure of which would be reasonably likely to endanger the life or physical safety of any individual.</w:t>
      </w:r>
      <w:r w:rsidR="00043072">
        <w:rPr>
          <w:rFonts w:asciiTheme="minorHAnsi" w:hAnsiTheme="minorHAnsi"/>
          <w:color w:val="000000"/>
          <w:sz w:val="22"/>
          <w:szCs w:val="22"/>
        </w:rPr>
        <w:t xml:space="preserve"> </w:t>
      </w:r>
    </w:p>
    <w:p w14:paraId="29FFC2D2" w14:textId="77777777" w:rsidR="00C81D50" w:rsidRPr="006E75EE" w:rsidRDefault="00C81D50" w:rsidP="00402B0D">
      <w:pPr>
        <w:keepLines/>
        <w:rPr>
          <w:rFonts w:asciiTheme="minorHAnsi" w:hAnsiTheme="minorHAnsi"/>
          <w:color w:val="000000"/>
          <w:sz w:val="22"/>
          <w:szCs w:val="22"/>
        </w:rPr>
      </w:pPr>
    </w:p>
    <w:p w14:paraId="53E1C3F6" w14:textId="77777777" w:rsidR="00C81D50" w:rsidRPr="006E75EE" w:rsidRDefault="00C81D50" w:rsidP="00402B0D">
      <w:pPr>
        <w:keepLines/>
        <w:rPr>
          <w:rFonts w:asciiTheme="minorHAnsi" w:hAnsiTheme="minorHAnsi"/>
          <w:color w:val="000000"/>
          <w:sz w:val="22"/>
          <w:szCs w:val="22"/>
        </w:rPr>
      </w:pPr>
      <w:r w:rsidRPr="006E75EE">
        <w:rPr>
          <w:rFonts w:asciiTheme="minorHAnsi" w:hAnsiTheme="minorHAnsi"/>
          <w:color w:val="000000"/>
          <w:sz w:val="22"/>
          <w:szCs w:val="22"/>
        </w:rPr>
        <w:t>We can reject repeated or harassing requests for access or correction.  If we do, we will explain the reason for the denial to you and we will include documentation of the request and the reason for the denial as part of your Protected Personal Information.</w:t>
      </w:r>
    </w:p>
    <w:p w14:paraId="17278DC2" w14:textId="77777777" w:rsidR="00C81D50" w:rsidRPr="006E75EE" w:rsidRDefault="00C81D50" w:rsidP="00402B0D">
      <w:pPr>
        <w:keepLines/>
        <w:rPr>
          <w:rFonts w:asciiTheme="minorHAnsi" w:hAnsiTheme="minorHAnsi"/>
          <w:color w:val="000000"/>
          <w:sz w:val="22"/>
          <w:szCs w:val="22"/>
        </w:rPr>
      </w:pPr>
    </w:p>
    <w:p w14:paraId="637619B3" w14:textId="3CD72EE0" w:rsidR="00C81D50" w:rsidRPr="006E75EE" w:rsidRDefault="007204B7" w:rsidP="4E98E956">
      <w:pPr>
        <w:keepLines/>
        <w:spacing w:before="120" w:after="120"/>
        <w:rPr>
          <w:rFonts w:asciiTheme="minorHAnsi" w:hAnsiTheme="minorHAnsi"/>
          <w:color w:val="000000"/>
          <w:sz w:val="22"/>
          <w:szCs w:val="22"/>
        </w:rPr>
      </w:pPr>
      <w:bookmarkStart w:id="27" w:name="_DV_M90"/>
      <w:bookmarkStart w:id="28" w:name="_DV_M91"/>
      <w:bookmarkEnd w:id="27"/>
      <w:bookmarkEnd w:id="28"/>
      <w:r w:rsidRPr="4E98E956">
        <w:rPr>
          <w:rFonts w:asciiTheme="minorHAnsi" w:hAnsiTheme="minorHAnsi"/>
          <w:b/>
          <w:bCs/>
          <w:color w:val="000000" w:themeColor="text1"/>
          <w:sz w:val="22"/>
          <w:szCs w:val="22"/>
        </w:rPr>
        <w:t xml:space="preserve">Changes in Privacy Practices: </w:t>
      </w:r>
      <w:r w:rsidRPr="4E98E956">
        <w:rPr>
          <w:rFonts w:asciiTheme="minorHAnsi" w:hAnsiTheme="minorHAnsi"/>
          <w:color w:val="000000" w:themeColor="text1"/>
          <w:sz w:val="22"/>
          <w:szCs w:val="22"/>
        </w:rPr>
        <w:t xml:space="preserve">We reserve the right to change our privacy policies and the terms of this Notice at any time and to make the new policies and provisions effective for all </w:t>
      </w:r>
      <w:r w:rsidR="476C7BDF" w:rsidRPr="4E98E956">
        <w:rPr>
          <w:rFonts w:asciiTheme="minorHAnsi" w:hAnsiTheme="minorHAnsi"/>
          <w:color w:val="000000" w:themeColor="text1"/>
          <w:sz w:val="22"/>
          <w:szCs w:val="22"/>
        </w:rPr>
        <w:t>Protected Personal Information, even with respect to the information processed before the amendment.</w:t>
      </w:r>
      <w:r w:rsidRPr="4E98E956">
        <w:rPr>
          <w:rFonts w:asciiTheme="minorHAnsi" w:hAnsiTheme="minorHAnsi"/>
          <w:color w:val="000000" w:themeColor="text1"/>
          <w:sz w:val="22"/>
          <w:szCs w:val="22"/>
        </w:rPr>
        <w:t xml:space="preserve">  </w:t>
      </w:r>
      <w:r w:rsidR="5B774A15" w:rsidRPr="4E98E956">
        <w:rPr>
          <w:rFonts w:asciiTheme="minorHAnsi" w:hAnsiTheme="minorHAnsi"/>
          <w:color w:val="000000" w:themeColor="text1"/>
          <w:sz w:val="22"/>
          <w:szCs w:val="22"/>
        </w:rPr>
        <w:t xml:space="preserve">The Agencies participating in the </w:t>
      </w:r>
      <w:proofErr w:type="spellStart"/>
      <w:r w:rsidR="5B774A15" w:rsidRPr="4E98E956">
        <w:rPr>
          <w:rFonts w:asciiTheme="minorHAnsi" w:hAnsiTheme="minorHAnsi"/>
          <w:color w:val="000000" w:themeColor="text1"/>
          <w:sz w:val="22"/>
          <w:szCs w:val="22"/>
        </w:rPr>
        <w:t>MeckHMIS</w:t>
      </w:r>
      <w:proofErr w:type="spellEnd"/>
      <w:r w:rsidR="5B774A15" w:rsidRPr="4E98E956">
        <w:rPr>
          <w:rFonts w:asciiTheme="minorHAnsi" w:hAnsiTheme="minorHAnsi"/>
          <w:color w:val="000000" w:themeColor="text1"/>
          <w:sz w:val="22"/>
          <w:szCs w:val="22"/>
        </w:rPr>
        <w:t xml:space="preserve"> system who can see your standard and/or personal information may change over time.</w:t>
      </w:r>
    </w:p>
    <w:p w14:paraId="44C4DA25" w14:textId="77777777" w:rsidR="00F35D0B" w:rsidRPr="006E75EE" w:rsidRDefault="007204B7" w:rsidP="00402B0D">
      <w:pPr>
        <w:keepLines/>
        <w:spacing w:before="120" w:after="120"/>
        <w:ind w:left="144" w:hanging="144"/>
        <w:rPr>
          <w:rFonts w:asciiTheme="minorHAnsi" w:hAnsiTheme="minorHAnsi"/>
          <w:color w:val="000000"/>
          <w:sz w:val="22"/>
          <w:szCs w:val="22"/>
        </w:rPr>
      </w:pPr>
      <w:r w:rsidRPr="006E75EE">
        <w:rPr>
          <w:rFonts w:asciiTheme="minorHAnsi" w:hAnsiTheme="minorHAnsi"/>
          <w:b/>
          <w:color w:val="000000"/>
          <w:sz w:val="22"/>
          <w:szCs w:val="22"/>
        </w:rPr>
        <w:t>You have the right to obtain a paper copy of our Notice at any time</w:t>
      </w:r>
      <w:r w:rsidR="00C81D50" w:rsidRPr="006E75EE">
        <w:rPr>
          <w:rFonts w:asciiTheme="minorHAnsi" w:hAnsiTheme="minorHAnsi"/>
          <w:b/>
          <w:color w:val="000000"/>
          <w:sz w:val="22"/>
          <w:szCs w:val="22"/>
        </w:rPr>
        <w:t xml:space="preserve"> upon request.</w:t>
      </w:r>
      <w:r w:rsidRPr="006E75EE">
        <w:rPr>
          <w:rFonts w:asciiTheme="minorHAnsi" w:hAnsiTheme="minorHAnsi"/>
          <w:color w:val="000000"/>
          <w:sz w:val="22"/>
          <w:szCs w:val="22"/>
        </w:rPr>
        <w:t xml:space="preserve">  </w:t>
      </w:r>
    </w:p>
    <w:p w14:paraId="4EF1896B" w14:textId="77777777" w:rsidR="00F35D0B" w:rsidRPr="006E75EE" w:rsidRDefault="007204B7" w:rsidP="00402B0D">
      <w:pPr>
        <w:keepLines/>
        <w:spacing w:before="120" w:after="120"/>
        <w:ind w:left="144" w:hanging="144"/>
        <w:rPr>
          <w:rFonts w:asciiTheme="minorHAnsi" w:hAnsiTheme="minorHAnsi"/>
          <w:color w:val="000000"/>
          <w:sz w:val="22"/>
          <w:szCs w:val="22"/>
        </w:rPr>
      </w:pPr>
      <w:bookmarkStart w:id="29" w:name="_DV_M92"/>
      <w:bookmarkEnd w:id="29"/>
      <w:r w:rsidRPr="006E75EE">
        <w:rPr>
          <w:rFonts w:asciiTheme="minorHAnsi" w:hAnsiTheme="minorHAnsi"/>
          <w:b/>
          <w:color w:val="000000"/>
          <w:sz w:val="22"/>
          <w:szCs w:val="22"/>
        </w:rPr>
        <w:t>Contact Person:</w:t>
      </w:r>
      <w:r w:rsidRPr="006E75EE">
        <w:rPr>
          <w:rFonts w:asciiTheme="minorHAnsi" w:hAnsiTheme="minorHAnsi"/>
          <w:color w:val="000000"/>
          <w:sz w:val="22"/>
          <w:szCs w:val="22"/>
        </w:rPr>
        <w:t xml:space="preserve"> </w:t>
      </w:r>
      <w:r w:rsidR="00721695" w:rsidRPr="006E75EE">
        <w:rPr>
          <w:rFonts w:asciiTheme="minorHAnsi" w:hAnsiTheme="minorHAnsi"/>
          <w:color w:val="000000"/>
          <w:sz w:val="22"/>
          <w:szCs w:val="22"/>
        </w:rPr>
        <w:t xml:space="preserve">To make a complaint or ask a question </w:t>
      </w:r>
      <w:r w:rsidRPr="006E75EE">
        <w:rPr>
          <w:rFonts w:asciiTheme="minorHAnsi" w:hAnsiTheme="minorHAnsi"/>
          <w:color w:val="000000"/>
          <w:sz w:val="22"/>
          <w:szCs w:val="22"/>
        </w:rPr>
        <w:t>about</w:t>
      </w:r>
      <w:r w:rsidR="00721695" w:rsidRPr="006E75EE">
        <w:rPr>
          <w:rFonts w:asciiTheme="minorHAnsi" w:hAnsiTheme="minorHAnsi"/>
          <w:color w:val="000000"/>
          <w:sz w:val="22"/>
          <w:szCs w:val="22"/>
        </w:rPr>
        <w:t xml:space="preserve"> our privacy practices, contact:</w:t>
      </w:r>
    </w:p>
    <w:p w14:paraId="1CFDBB8A" w14:textId="76D92BEB" w:rsidR="00804D4C" w:rsidRPr="006E75EE" w:rsidRDefault="00353FAB" w:rsidP="00402B0D">
      <w:pPr>
        <w:keepLines/>
        <w:spacing w:before="120" w:after="120"/>
        <w:ind w:left="144" w:hanging="144"/>
        <w:rPr>
          <w:rFonts w:asciiTheme="minorHAnsi" w:hAnsiTheme="minorHAnsi"/>
          <w:color w:val="000000"/>
          <w:sz w:val="22"/>
          <w:szCs w:val="22"/>
        </w:rPr>
      </w:pPr>
      <w:r w:rsidRPr="007A1872">
        <w:rPr>
          <w:rFonts w:asciiTheme="minorHAnsi" w:hAnsiTheme="minorHAnsi"/>
          <w:b/>
          <w:color w:val="000000"/>
          <w:sz w:val="22"/>
        </w:rPr>
        <w:t>&lt;</w:t>
      </w:r>
      <w:r w:rsidR="00804D4C">
        <w:rPr>
          <w:rFonts w:asciiTheme="minorHAnsi" w:hAnsiTheme="minorHAnsi"/>
          <w:b/>
          <w:color w:val="000000"/>
          <w:sz w:val="22"/>
          <w:szCs w:val="22"/>
        </w:rPr>
        <w:t>insert agency</w:t>
      </w:r>
      <w:r w:rsidRPr="007A1872">
        <w:rPr>
          <w:rFonts w:asciiTheme="minorHAnsi" w:hAnsiTheme="minorHAnsi"/>
          <w:b/>
          <w:color w:val="000000"/>
          <w:sz w:val="22"/>
        </w:rPr>
        <w:t xml:space="preserve"> contact</w:t>
      </w:r>
      <w:r w:rsidR="00804D4C">
        <w:rPr>
          <w:rFonts w:asciiTheme="minorHAnsi" w:hAnsiTheme="minorHAnsi"/>
          <w:b/>
          <w:color w:val="000000"/>
          <w:sz w:val="22"/>
          <w:szCs w:val="22"/>
        </w:rPr>
        <w:t xml:space="preserve"> info&gt;</w:t>
      </w:r>
    </w:p>
    <w:p w14:paraId="272788F9" w14:textId="77777777" w:rsidR="00721695" w:rsidRPr="006E75EE" w:rsidRDefault="00721695" w:rsidP="00402B0D">
      <w:pPr>
        <w:rPr>
          <w:rFonts w:asciiTheme="minorHAnsi" w:hAnsiTheme="minorHAnsi"/>
          <w:b/>
          <w:color w:val="000000"/>
          <w:sz w:val="22"/>
          <w:szCs w:val="22"/>
        </w:rPr>
      </w:pPr>
      <w:bookmarkStart w:id="30" w:name="_DV_M96"/>
      <w:bookmarkEnd w:id="30"/>
    </w:p>
    <w:p w14:paraId="32BE71B4" w14:textId="64026C9C" w:rsidR="00F35D0B" w:rsidRDefault="007204B7" w:rsidP="00402B0D">
      <w:pPr>
        <w:rPr>
          <w:ins w:id="31" w:author="Priester, MaryAnn" w:date="2023-05-30T11:26:00Z"/>
          <w:rFonts w:asciiTheme="minorHAnsi" w:hAnsiTheme="minorHAnsi"/>
          <w:color w:val="000000"/>
          <w:sz w:val="22"/>
          <w:szCs w:val="22"/>
        </w:rPr>
      </w:pPr>
      <w:r w:rsidRPr="006E75EE">
        <w:rPr>
          <w:rFonts w:asciiTheme="minorHAnsi" w:hAnsiTheme="minorHAnsi"/>
          <w:b/>
          <w:color w:val="000000"/>
          <w:sz w:val="22"/>
          <w:szCs w:val="22"/>
        </w:rPr>
        <w:t>Effective Date:</w:t>
      </w:r>
      <w:r w:rsidRPr="006E75EE">
        <w:rPr>
          <w:rFonts w:asciiTheme="minorHAnsi" w:hAnsiTheme="minorHAnsi"/>
          <w:color w:val="000000"/>
          <w:sz w:val="22"/>
          <w:szCs w:val="22"/>
        </w:rPr>
        <w:t xml:space="preserve"> The effective date of this Notice is </w:t>
      </w:r>
      <w:r w:rsidR="002B79CB">
        <w:rPr>
          <w:rFonts w:asciiTheme="minorHAnsi" w:hAnsiTheme="minorHAnsi"/>
          <w:color w:val="000000"/>
          <w:sz w:val="22"/>
          <w:szCs w:val="22"/>
        </w:rPr>
        <w:t>July 10, 2023</w:t>
      </w:r>
      <w:r w:rsidRPr="006E75EE">
        <w:rPr>
          <w:rFonts w:asciiTheme="minorHAnsi" w:hAnsiTheme="minorHAnsi"/>
          <w:color w:val="000000"/>
          <w:sz w:val="22"/>
          <w:szCs w:val="22"/>
        </w:rPr>
        <w:t>.</w:t>
      </w:r>
    </w:p>
    <w:p w14:paraId="315B9035" w14:textId="20B80272" w:rsidR="00353FAB" w:rsidRPr="00353FAB" w:rsidRDefault="00353FAB" w:rsidP="00353FAB">
      <w:pPr>
        <w:rPr>
          <w:ins w:id="32" w:author="Priester, MaryAnn" w:date="2023-05-30T11:26:00Z"/>
          <w:rFonts w:asciiTheme="minorHAnsi" w:hAnsiTheme="minorHAnsi"/>
          <w:sz w:val="22"/>
          <w:szCs w:val="22"/>
        </w:rPr>
      </w:pPr>
    </w:p>
    <w:p w14:paraId="4E4283F0" w14:textId="68CC74B0" w:rsidR="00353FAB" w:rsidRPr="00353FAB" w:rsidRDefault="00353FAB" w:rsidP="00353FAB">
      <w:pPr>
        <w:rPr>
          <w:ins w:id="33" w:author="Priester, MaryAnn" w:date="2023-05-30T11:26:00Z"/>
          <w:rFonts w:asciiTheme="minorHAnsi" w:hAnsiTheme="minorHAnsi"/>
          <w:sz w:val="22"/>
          <w:szCs w:val="22"/>
        </w:rPr>
      </w:pPr>
    </w:p>
    <w:p w14:paraId="06A5705D" w14:textId="13D44CE5" w:rsidR="00353FAB" w:rsidRPr="00353FAB" w:rsidRDefault="00353FAB" w:rsidP="00353FAB">
      <w:pPr>
        <w:rPr>
          <w:ins w:id="34" w:author="Priester, MaryAnn" w:date="2023-05-30T11:26:00Z"/>
          <w:rFonts w:asciiTheme="minorHAnsi" w:hAnsiTheme="minorHAnsi"/>
          <w:sz w:val="22"/>
          <w:szCs w:val="22"/>
        </w:rPr>
      </w:pPr>
    </w:p>
    <w:p w14:paraId="5296AE01" w14:textId="799E3AC5" w:rsidR="00353FAB" w:rsidRPr="00353FAB" w:rsidRDefault="00353FAB" w:rsidP="00353FAB">
      <w:pPr>
        <w:rPr>
          <w:ins w:id="35" w:author="Priester, MaryAnn" w:date="2023-05-30T11:26:00Z"/>
          <w:rFonts w:asciiTheme="minorHAnsi" w:hAnsiTheme="minorHAnsi"/>
          <w:sz w:val="22"/>
          <w:szCs w:val="22"/>
        </w:rPr>
      </w:pPr>
    </w:p>
    <w:p w14:paraId="464192AC" w14:textId="799E3AC5" w:rsidR="00353FAB" w:rsidRPr="00353FAB" w:rsidRDefault="00353FAB" w:rsidP="00353FAB">
      <w:pPr>
        <w:rPr>
          <w:rFonts w:asciiTheme="minorHAnsi" w:hAnsiTheme="minorHAnsi"/>
          <w:sz w:val="22"/>
          <w:szCs w:val="22"/>
        </w:rPr>
      </w:pPr>
    </w:p>
    <w:sectPr w:rsidR="00353FAB" w:rsidRPr="00353FAB" w:rsidSect="006E75EE">
      <w:headerReference w:type="default" r:id="rId10"/>
      <w:footerReference w:type="default" r:id="rId11"/>
      <w:pgSz w:w="12240" w:h="15840"/>
      <w:pgMar w:top="1008" w:right="1008" w:bottom="1008" w:left="100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76E5E" w14:textId="77777777" w:rsidR="00C6122C" w:rsidRDefault="00C6122C">
      <w:pPr>
        <w:rPr>
          <w:szCs w:val="24"/>
        </w:rPr>
      </w:pPr>
      <w:r>
        <w:rPr>
          <w:szCs w:val="24"/>
        </w:rPr>
        <w:separator/>
      </w:r>
    </w:p>
  </w:endnote>
  <w:endnote w:type="continuationSeparator" w:id="0">
    <w:p w14:paraId="0F0DB171" w14:textId="77777777" w:rsidR="00C6122C" w:rsidRDefault="00C6122C">
      <w:pPr>
        <w:rPr>
          <w:szCs w:val="24"/>
        </w:rPr>
      </w:pPr>
      <w:r>
        <w:rPr>
          <w:szCs w:val="24"/>
        </w:rPr>
        <w:continuationSeparator/>
      </w:r>
    </w:p>
  </w:endnote>
  <w:endnote w:type="continuationNotice" w:id="1">
    <w:p w14:paraId="5AD617C0" w14:textId="77777777" w:rsidR="00C6122C" w:rsidRDefault="00C61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298"/>
      <w:gridCol w:w="5170"/>
    </w:tblGrid>
    <w:tr w:rsidR="005648EA" w:rsidRPr="00402B0D" w14:paraId="30D31223" w14:textId="77777777" w:rsidTr="47965AC9">
      <w:tc>
        <w:tcPr>
          <w:tcW w:w="4765" w:type="dxa"/>
        </w:tcPr>
        <w:p w14:paraId="1D2B32D9" w14:textId="2DADBEF9" w:rsidR="005648EA" w:rsidRPr="00402B0D" w:rsidRDefault="008126A6" w:rsidP="005648EA">
          <w:pPr>
            <w:rPr>
              <w:rFonts w:ascii="Calibri" w:hAnsi="Calibri"/>
            </w:rPr>
          </w:pPr>
          <w:proofErr w:type="spellStart"/>
          <w:r>
            <w:rPr>
              <w:rFonts w:ascii="Calibri" w:eastAsia="Calibri" w:hAnsi="Calibri" w:cs="Calibri"/>
              <w:color w:val="000000"/>
              <w:sz w:val="16"/>
              <w:szCs w:val="16"/>
            </w:rPr>
            <w:t>Meck</w:t>
          </w:r>
          <w:proofErr w:type="spellEnd"/>
          <w:r w:rsidR="005648EA">
            <w:rPr>
              <w:rFonts w:ascii="Calibri" w:eastAsia="Calibri" w:hAnsi="Calibri" w:cs="Calibri"/>
              <w:color w:val="000000"/>
              <w:sz w:val="16"/>
              <w:szCs w:val="16"/>
            </w:rPr>
            <w:t xml:space="preserve"> </w:t>
          </w:r>
          <w:r w:rsidR="005648EA" w:rsidRPr="00411CAB">
            <w:rPr>
              <w:rFonts w:ascii="Calibri" w:eastAsia="Calibri" w:hAnsi="Calibri" w:cs="Calibri"/>
              <w:color w:val="000000"/>
              <w:sz w:val="16"/>
              <w:szCs w:val="16"/>
            </w:rPr>
            <w:t xml:space="preserve">HMIS </w:t>
          </w:r>
          <w:r w:rsidR="005648EA">
            <w:rPr>
              <w:rFonts w:ascii="Calibri" w:eastAsia="Calibri" w:hAnsi="Calibri" w:cs="Calibri"/>
              <w:color w:val="000000"/>
              <w:sz w:val="16"/>
              <w:szCs w:val="16"/>
            </w:rPr>
            <w:t>Notice of Privacy Practices</w:t>
          </w:r>
        </w:p>
      </w:tc>
      <w:tc>
        <w:tcPr>
          <w:tcW w:w="270" w:type="dxa"/>
        </w:tcPr>
        <w:p w14:paraId="1D4A7EEF" w14:textId="77777777" w:rsidR="005648EA" w:rsidRPr="00402B0D" w:rsidRDefault="005648EA" w:rsidP="005648EA">
          <w:pPr>
            <w:jc w:val="right"/>
            <w:rPr>
              <w:rFonts w:ascii="Calibri" w:hAnsi="Calibri"/>
            </w:rPr>
          </w:pPr>
          <w:r w:rsidRPr="00411CAB">
            <w:rPr>
              <w:rFonts w:ascii="Calibri" w:eastAsia="Calibri" w:hAnsi="Calibri" w:cs="Calibri"/>
              <w:sz w:val="16"/>
              <w:szCs w:val="16"/>
            </w:rPr>
            <w:fldChar w:fldCharType="begin"/>
          </w:r>
          <w:r w:rsidRPr="00411CAB">
            <w:rPr>
              <w:rFonts w:ascii="Calibri" w:eastAsia="Calibri" w:hAnsi="Calibri" w:cs="Calibri"/>
              <w:sz w:val="16"/>
              <w:szCs w:val="16"/>
            </w:rPr>
            <w:instrText>PAGE</w:instrText>
          </w:r>
          <w:r w:rsidRPr="00411CAB">
            <w:rPr>
              <w:rFonts w:ascii="Calibri" w:eastAsia="Calibri" w:hAnsi="Calibri" w:cs="Calibri"/>
              <w:sz w:val="16"/>
              <w:szCs w:val="16"/>
            </w:rPr>
            <w:fldChar w:fldCharType="separate"/>
          </w:r>
          <w:r w:rsidRPr="00411CAB">
            <w:rPr>
              <w:rFonts w:ascii="Calibri" w:eastAsia="Calibri" w:hAnsi="Calibri" w:cs="Calibri"/>
              <w:sz w:val="16"/>
              <w:szCs w:val="16"/>
            </w:rPr>
            <w:t>1</w:t>
          </w:r>
          <w:r w:rsidRPr="00411CAB">
            <w:rPr>
              <w:rFonts w:ascii="Calibri" w:eastAsia="Calibri" w:hAnsi="Calibri" w:cs="Calibri"/>
              <w:sz w:val="16"/>
              <w:szCs w:val="16"/>
            </w:rPr>
            <w:fldChar w:fldCharType="end"/>
          </w:r>
        </w:p>
      </w:tc>
      <w:tc>
        <w:tcPr>
          <w:tcW w:w="5179" w:type="dxa"/>
        </w:tcPr>
        <w:p w14:paraId="4DF450F8" w14:textId="2EFFAA5A" w:rsidR="005648EA" w:rsidRPr="00411CAB" w:rsidRDefault="47965AC9" w:rsidP="005648EA">
          <w:pPr>
            <w:jc w:val="right"/>
            <w:rPr>
              <w:rFonts w:ascii="Calibri" w:eastAsia="Calibri" w:hAnsi="Calibri" w:cs="Calibri"/>
              <w:sz w:val="16"/>
              <w:szCs w:val="16"/>
            </w:rPr>
          </w:pPr>
          <w:r w:rsidRPr="47965AC9">
            <w:rPr>
              <w:rFonts w:ascii="Calibri" w:eastAsia="Calibri" w:hAnsi="Calibri" w:cs="Calibri"/>
              <w:sz w:val="16"/>
              <w:szCs w:val="16"/>
            </w:rPr>
            <w:t>rev. 2023.06.30</w:t>
          </w:r>
        </w:p>
      </w:tc>
    </w:tr>
  </w:tbl>
  <w:p w14:paraId="3DB2DE59" w14:textId="3758E880" w:rsidR="00F35D0B" w:rsidRDefault="00F35D0B">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01DE1" w14:textId="77777777" w:rsidR="00C6122C" w:rsidRDefault="00C6122C">
      <w:pPr>
        <w:rPr>
          <w:szCs w:val="24"/>
        </w:rPr>
      </w:pPr>
      <w:r>
        <w:rPr>
          <w:szCs w:val="24"/>
        </w:rPr>
        <w:separator/>
      </w:r>
    </w:p>
  </w:footnote>
  <w:footnote w:type="continuationSeparator" w:id="0">
    <w:p w14:paraId="60EE63FC" w14:textId="77777777" w:rsidR="00C6122C" w:rsidRDefault="00C6122C">
      <w:pPr>
        <w:rPr>
          <w:szCs w:val="24"/>
        </w:rPr>
      </w:pPr>
      <w:r>
        <w:rPr>
          <w:szCs w:val="24"/>
        </w:rPr>
        <w:continuationSeparator/>
      </w:r>
    </w:p>
  </w:footnote>
  <w:footnote w:type="continuationNotice" w:id="1">
    <w:p w14:paraId="7BC0F593" w14:textId="77777777" w:rsidR="00C6122C" w:rsidRDefault="00C612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47965AC9" w14:paraId="11A43A9A" w14:textId="77777777" w:rsidTr="47965AC9">
      <w:trPr>
        <w:trHeight w:val="300"/>
      </w:trPr>
      <w:tc>
        <w:tcPr>
          <w:tcW w:w="3405" w:type="dxa"/>
        </w:tcPr>
        <w:p w14:paraId="34D9F907" w14:textId="2364370C" w:rsidR="47965AC9" w:rsidRDefault="47965AC9" w:rsidP="47965AC9">
          <w:pPr>
            <w:pStyle w:val="Header"/>
            <w:ind w:left="-115"/>
          </w:pPr>
        </w:p>
      </w:tc>
      <w:tc>
        <w:tcPr>
          <w:tcW w:w="3405" w:type="dxa"/>
        </w:tcPr>
        <w:p w14:paraId="668A980F" w14:textId="021AFF4E" w:rsidR="47965AC9" w:rsidRDefault="47965AC9" w:rsidP="47965AC9">
          <w:pPr>
            <w:pStyle w:val="Header"/>
            <w:jc w:val="center"/>
          </w:pPr>
        </w:p>
      </w:tc>
      <w:tc>
        <w:tcPr>
          <w:tcW w:w="3405" w:type="dxa"/>
        </w:tcPr>
        <w:p w14:paraId="5A2AA7B2" w14:textId="12A55691" w:rsidR="47965AC9" w:rsidRDefault="47965AC9" w:rsidP="47965AC9">
          <w:pPr>
            <w:pStyle w:val="Header"/>
            <w:ind w:right="-115"/>
            <w:jc w:val="right"/>
          </w:pPr>
        </w:p>
      </w:tc>
    </w:tr>
  </w:tbl>
  <w:p w14:paraId="699A658B" w14:textId="29F08AFE" w:rsidR="47965AC9" w:rsidRDefault="47965AC9" w:rsidP="47965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28831D0"/>
    <w:lvl w:ilvl="0">
      <w:start w:val="1"/>
      <w:numFmt w:val="bullet"/>
      <w:lvlText w:val=""/>
      <w:lvlJc w:val="left"/>
      <w:pPr>
        <w:tabs>
          <w:tab w:val="num" w:pos="504"/>
        </w:tabs>
        <w:ind w:left="432" w:hanging="288"/>
      </w:pPr>
      <w:rPr>
        <w:rFonts w:ascii="Symbol" w:hAnsi="Symbol" w:hint="default"/>
        <w:spacing w:val="0"/>
      </w:rPr>
    </w:lvl>
  </w:abstractNum>
  <w:abstractNum w:abstractNumId="1" w15:restartNumberingAfterBreak="0">
    <w:nsid w:val="00000002"/>
    <w:multiLevelType w:val="singleLevel"/>
    <w:tmpl w:val="728831D0"/>
    <w:lvl w:ilvl="0">
      <w:start w:val="1"/>
      <w:numFmt w:val="bullet"/>
      <w:lvlText w:val=""/>
      <w:lvlJc w:val="left"/>
      <w:pPr>
        <w:tabs>
          <w:tab w:val="num" w:pos="504"/>
        </w:tabs>
        <w:ind w:left="432" w:hanging="288"/>
      </w:pPr>
      <w:rPr>
        <w:rFonts w:ascii="Symbol" w:hAnsi="Symbol" w:hint="default"/>
        <w:spacing w:val="0"/>
      </w:rPr>
    </w:lvl>
  </w:abstractNum>
  <w:abstractNum w:abstractNumId="2" w15:restartNumberingAfterBreak="0">
    <w:nsid w:val="00000003"/>
    <w:multiLevelType w:val="singleLevel"/>
    <w:tmpl w:val="728831D0"/>
    <w:lvl w:ilvl="0">
      <w:start w:val="1"/>
      <w:numFmt w:val="bullet"/>
      <w:lvlText w:val=""/>
      <w:lvlJc w:val="left"/>
      <w:pPr>
        <w:tabs>
          <w:tab w:val="num" w:pos="504"/>
        </w:tabs>
        <w:ind w:left="432" w:hanging="288"/>
      </w:pPr>
      <w:rPr>
        <w:rFonts w:ascii="Symbol" w:hAnsi="Symbol" w:hint="default"/>
        <w:spacing w:val="0"/>
      </w:rPr>
    </w:lvl>
  </w:abstractNum>
  <w:abstractNum w:abstractNumId="3" w15:restartNumberingAfterBreak="0">
    <w:nsid w:val="00000004"/>
    <w:multiLevelType w:val="singleLevel"/>
    <w:tmpl w:val="4D6ED002"/>
    <w:lvl w:ilvl="0">
      <w:start w:val="1"/>
      <w:numFmt w:val="bullet"/>
      <w:lvlText w:val=""/>
      <w:lvlJc w:val="left"/>
      <w:pPr>
        <w:tabs>
          <w:tab w:val="num" w:pos="504"/>
        </w:tabs>
        <w:ind w:left="432" w:hanging="288"/>
      </w:pPr>
      <w:rPr>
        <w:rFonts w:ascii="Symbol" w:hAnsi="Symbol" w:hint="default"/>
        <w:spacing w:val="0"/>
      </w:rPr>
    </w:lvl>
  </w:abstractNum>
  <w:abstractNum w:abstractNumId="4" w15:restartNumberingAfterBreak="0">
    <w:nsid w:val="00000005"/>
    <w:multiLevelType w:val="singleLevel"/>
    <w:tmpl w:val="DA569252"/>
    <w:lvl w:ilvl="0">
      <w:start w:val="1"/>
      <w:numFmt w:val="bullet"/>
      <w:lvlText w:val=""/>
      <w:lvlJc w:val="left"/>
      <w:pPr>
        <w:tabs>
          <w:tab w:val="num" w:pos="432"/>
        </w:tabs>
        <w:ind w:left="432" w:hanging="360"/>
      </w:pPr>
      <w:rPr>
        <w:rFonts w:ascii="Symbol" w:hAnsi="Symbol" w:hint="default"/>
        <w:spacing w:val="0"/>
      </w:rPr>
    </w:lvl>
  </w:abstractNum>
  <w:abstractNum w:abstractNumId="5" w15:restartNumberingAfterBreak="0">
    <w:nsid w:val="00000006"/>
    <w:multiLevelType w:val="multilevel"/>
    <w:tmpl w:val="AEEADC20"/>
    <w:lvl w:ilvl="0">
      <w:start w:val="1"/>
      <w:numFmt w:val="upperRoman"/>
      <w:pStyle w:val="Heading1"/>
      <w:lvlText w:val="%1."/>
      <w:lvlJc w:val="left"/>
      <w:pPr>
        <w:tabs>
          <w:tab w:val="num" w:pos="720"/>
        </w:tabs>
      </w:pPr>
      <w:rPr>
        <w:rFonts w:cs="Times New Roman"/>
        <w:spacing w:val="0"/>
      </w:rPr>
    </w:lvl>
    <w:lvl w:ilvl="1">
      <w:start w:val="1"/>
      <w:numFmt w:val="upperLetter"/>
      <w:pStyle w:val="Heading2"/>
      <w:lvlText w:val="%2."/>
      <w:lvlJc w:val="left"/>
      <w:pPr>
        <w:tabs>
          <w:tab w:val="num" w:pos="1080"/>
        </w:tabs>
        <w:ind w:left="720"/>
      </w:pPr>
      <w:rPr>
        <w:rFonts w:cs="Times New Roman"/>
        <w:spacing w:val="0"/>
      </w:rPr>
    </w:lvl>
    <w:lvl w:ilvl="2">
      <w:start w:val="1"/>
      <w:numFmt w:val="decimal"/>
      <w:pStyle w:val="Heading3"/>
      <w:lvlText w:val="%3."/>
      <w:lvlJc w:val="left"/>
      <w:pPr>
        <w:tabs>
          <w:tab w:val="num" w:pos="1800"/>
        </w:tabs>
        <w:ind w:left="1440"/>
      </w:pPr>
      <w:rPr>
        <w:rFonts w:cs="Times New Roman"/>
        <w:spacing w:val="0"/>
      </w:rPr>
    </w:lvl>
    <w:lvl w:ilvl="3">
      <w:start w:val="1"/>
      <w:numFmt w:val="lowerLetter"/>
      <w:pStyle w:val="Heading4"/>
      <w:lvlText w:val="%4)"/>
      <w:lvlJc w:val="left"/>
      <w:pPr>
        <w:tabs>
          <w:tab w:val="num" w:pos="2520"/>
        </w:tabs>
        <w:ind w:left="2160"/>
      </w:pPr>
      <w:rPr>
        <w:rFonts w:cs="Times New Roman"/>
        <w:spacing w:val="0"/>
      </w:rPr>
    </w:lvl>
    <w:lvl w:ilvl="4">
      <w:start w:val="1"/>
      <w:numFmt w:val="decimal"/>
      <w:pStyle w:val="Heading5"/>
      <w:lvlText w:val="(%5)"/>
      <w:lvlJc w:val="left"/>
      <w:pPr>
        <w:tabs>
          <w:tab w:val="num" w:pos="3240"/>
        </w:tabs>
        <w:ind w:left="2880"/>
      </w:pPr>
      <w:rPr>
        <w:rFonts w:cs="Times New Roman"/>
        <w:spacing w:val="0"/>
      </w:rPr>
    </w:lvl>
    <w:lvl w:ilvl="5">
      <w:start w:val="1"/>
      <w:numFmt w:val="lowerLetter"/>
      <w:pStyle w:val="Heading6"/>
      <w:lvlText w:val="(%6)"/>
      <w:lvlJc w:val="left"/>
      <w:pPr>
        <w:tabs>
          <w:tab w:val="num" w:pos="3960"/>
        </w:tabs>
        <w:ind w:left="3600"/>
      </w:pPr>
      <w:rPr>
        <w:rFonts w:cs="Times New Roman"/>
        <w:spacing w:val="0"/>
      </w:rPr>
    </w:lvl>
    <w:lvl w:ilvl="6">
      <w:start w:val="1"/>
      <w:numFmt w:val="lowerRoman"/>
      <w:pStyle w:val="Heading7"/>
      <w:lvlText w:val="(%7)"/>
      <w:lvlJc w:val="left"/>
      <w:pPr>
        <w:tabs>
          <w:tab w:val="num" w:pos="4680"/>
        </w:tabs>
        <w:ind w:left="4320"/>
      </w:pPr>
      <w:rPr>
        <w:rFonts w:cs="Times New Roman"/>
        <w:spacing w:val="0"/>
      </w:rPr>
    </w:lvl>
    <w:lvl w:ilvl="7">
      <w:start w:val="1"/>
      <w:numFmt w:val="lowerLetter"/>
      <w:pStyle w:val="Heading8"/>
      <w:lvlText w:val="(%8)"/>
      <w:lvlJc w:val="left"/>
      <w:pPr>
        <w:tabs>
          <w:tab w:val="num" w:pos="5400"/>
        </w:tabs>
        <w:ind w:left="5040"/>
      </w:pPr>
      <w:rPr>
        <w:rFonts w:cs="Times New Roman"/>
        <w:spacing w:val="0"/>
      </w:rPr>
    </w:lvl>
    <w:lvl w:ilvl="8">
      <w:start w:val="1"/>
      <w:numFmt w:val="lowerRoman"/>
      <w:pStyle w:val="Heading9"/>
      <w:lvlText w:val="(%9)"/>
      <w:lvlJc w:val="left"/>
      <w:pPr>
        <w:tabs>
          <w:tab w:val="num" w:pos="6120"/>
        </w:tabs>
        <w:ind w:left="5760"/>
      </w:pPr>
      <w:rPr>
        <w:rFonts w:cs="Times New Roman"/>
        <w:spacing w:val="0"/>
      </w:rPr>
    </w:lvl>
  </w:abstractNum>
  <w:abstractNum w:abstractNumId="6" w15:restartNumberingAfterBreak="0">
    <w:nsid w:val="3DC91490"/>
    <w:multiLevelType w:val="hybridMultilevel"/>
    <w:tmpl w:val="274E2E8A"/>
    <w:lvl w:ilvl="0" w:tplc="D054CF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925B44"/>
    <w:multiLevelType w:val="multilevel"/>
    <w:tmpl w:val="1BA272D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1549410156">
    <w:abstractNumId w:val="5"/>
  </w:num>
  <w:num w:numId="2" w16cid:durableId="455760786">
    <w:abstractNumId w:val="2"/>
  </w:num>
  <w:num w:numId="3" w16cid:durableId="1374573025">
    <w:abstractNumId w:val="3"/>
  </w:num>
  <w:num w:numId="4" w16cid:durableId="1324116063">
    <w:abstractNumId w:val="4"/>
  </w:num>
  <w:num w:numId="5" w16cid:durableId="1440566558">
    <w:abstractNumId w:val="0"/>
  </w:num>
  <w:num w:numId="6" w16cid:durableId="1691763925">
    <w:abstractNumId w:val="1"/>
  </w:num>
  <w:num w:numId="7" w16cid:durableId="485627017">
    <w:abstractNumId w:val="7"/>
  </w:num>
  <w:num w:numId="8" w16cid:durableId="14681637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 Both" w:val="keck, donna (RN HOUSE SUPERVISOR)"/>
    <w:docVar w:name="AP Department" w:val="Nursing Administration"/>
    <w:docVar w:name="AP Full Name" w:val="keck, donna"/>
    <w:docVar w:name="AP Job Title" w:val="RN HOUSE SUPERVISOR"/>
    <w:docVar w:name="Business Title" w:val="Northern Hospital of Surry County"/>
    <w:docVar w:name="Category Titles" w:val="JCAHO Standards"/>
    <w:docVar w:name="Date Approved" w:val="01/22/2008"/>
    <w:docVar w:name="Date Created" w:val="01/16/2008"/>
    <w:docVar w:name="Date Expires" w:val="01/22/2009"/>
    <w:docVar w:name="Date Submitted" w:val="Set As Approved"/>
    <w:docVar w:name="Department(s)" w:val="NHSC - All Departments"/>
    <w:docVar w:name="Document Title" w:val="Notice of Privacy Practices"/>
    <w:docVar w:name="Effective Date" w:val="01/22/2008"/>
    <w:docVar w:name="Full Year" w:val="2008"/>
    <w:docVar w:name="Long Day" w:val="Tuesday"/>
    <w:docVar w:name="Long Month" w:val="December"/>
    <w:docVar w:name="Next Review Date" w:val="N/A"/>
    <w:docVar w:name="OPT_254" w:val="RI - Patient's Rights &amp; Organization Ethics"/>
    <w:docVar w:name="PO Both" w:val="keck, donna (RN HOUSE SUPERVISOR)"/>
    <w:docVar w:name="PO Department" w:val="Nursing Administration"/>
    <w:docVar w:name="PO Full Name" w:val="keck, donna"/>
    <w:docVar w:name="PO Job Title" w:val="RN HOUSE SUPERVISOR"/>
    <w:docVar w:name="RD Both" w:val="N/A"/>
    <w:docVar w:name="RD Department" w:val="N/A"/>
    <w:docVar w:name="RD Full Name" w:val="N/A"/>
    <w:docVar w:name="RD Job Title" w:val="N/A"/>
    <w:docVar w:name="Reference #" w:val="383"/>
    <w:docVar w:name="Required Readers" w:val="N/A"/>
    <w:docVar w:name="RV Both" w:val="keck, donna (RN HOUSE SUPERVISOR)"/>
    <w:docVar w:name="RV Department" w:val="Nursing Administration"/>
    <w:docVar w:name="RV Full Name" w:val="keck, donna"/>
    <w:docVar w:name="RV Job Title" w:val="RN HOUSE SUPERVISOR"/>
    <w:docVar w:name="Short Day" w:val="09"/>
    <w:docVar w:name="Short Month" w:val="12"/>
    <w:docVar w:name="site Name" w:val="NHSC"/>
    <w:docVar w:name="Supersedes" w:val="N/A"/>
    <w:docVar w:name="SWDocIDDate" w:val="0"/>
    <w:docVar w:name="SWDocIDLayout" w:val="1"/>
    <w:docVar w:name="SWDocIDLocation" w:val="0"/>
    <w:docVar w:name="Two Digit Year" w:val="08"/>
    <w:docVar w:name="Version" w:val="1"/>
  </w:docVars>
  <w:rsids>
    <w:rsidRoot w:val="007204B7"/>
    <w:rsid w:val="00021545"/>
    <w:rsid w:val="00035E0D"/>
    <w:rsid w:val="00043072"/>
    <w:rsid w:val="000522C8"/>
    <w:rsid w:val="00094808"/>
    <w:rsid w:val="000C7C8C"/>
    <w:rsid w:val="000D1311"/>
    <w:rsid w:val="000D2105"/>
    <w:rsid w:val="000E7D5A"/>
    <w:rsid w:val="000F1951"/>
    <w:rsid w:val="00140096"/>
    <w:rsid w:val="00143D55"/>
    <w:rsid w:val="001469C6"/>
    <w:rsid w:val="001F490D"/>
    <w:rsid w:val="00205BC6"/>
    <w:rsid w:val="002740BD"/>
    <w:rsid w:val="002861A1"/>
    <w:rsid w:val="00290A54"/>
    <w:rsid w:val="002B79CB"/>
    <w:rsid w:val="002B7B40"/>
    <w:rsid w:val="002E7DC1"/>
    <w:rsid w:val="002F631B"/>
    <w:rsid w:val="0032555F"/>
    <w:rsid w:val="0034452B"/>
    <w:rsid w:val="0034471A"/>
    <w:rsid w:val="00353FAB"/>
    <w:rsid w:val="00357830"/>
    <w:rsid w:val="003B20AE"/>
    <w:rsid w:val="00402B0D"/>
    <w:rsid w:val="00425D5A"/>
    <w:rsid w:val="0043168D"/>
    <w:rsid w:val="00450BAC"/>
    <w:rsid w:val="00462D9D"/>
    <w:rsid w:val="00463575"/>
    <w:rsid w:val="00474031"/>
    <w:rsid w:val="004A10C1"/>
    <w:rsid w:val="004B02FE"/>
    <w:rsid w:val="004D4899"/>
    <w:rsid w:val="004F49B8"/>
    <w:rsid w:val="0054374C"/>
    <w:rsid w:val="005453DF"/>
    <w:rsid w:val="005648EA"/>
    <w:rsid w:val="005E40A8"/>
    <w:rsid w:val="006463E8"/>
    <w:rsid w:val="006D309D"/>
    <w:rsid w:val="006E31B4"/>
    <w:rsid w:val="006E75EE"/>
    <w:rsid w:val="007204B7"/>
    <w:rsid w:val="00721695"/>
    <w:rsid w:val="007227C9"/>
    <w:rsid w:val="0075106B"/>
    <w:rsid w:val="00771EF3"/>
    <w:rsid w:val="007A1872"/>
    <w:rsid w:val="007A6777"/>
    <w:rsid w:val="008003B8"/>
    <w:rsid w:val="00804D4C"/>
    <w:rsid w:val="008126A6"/>
    <w:rsid w:val="00825077"/>
    <w:rsid w:val="008C3263"/>
    <w:rsid w:val="008F5595"/>
    <w:rsid w:val="008F6177"/>
    <w:rsid w:val="00951263"/>
    <w:rsid w:val="00990174"/>
    <w:rsid w:val="009A169C"/>
    <w:rsid w:val="009C5B10"/>
    <w:rsid w:val="009D28AC"/>
    <w:rsid w:val="009F253F"/>
    <w:rsid w:val="009F665B"/>
    <w:rsid w:val="00A249CE"/>
    <w:rsid w:val="00A55B81"/>
    <w:rsid w:val="00AC0BC4"/>
    <w:rsid w:val="00AC2EA2"/>
    <w:rsid w:val="00B530C7"/>
    <w:rsid w:val="00BB6C83"/>
    <w:rsid w:val="00C46560"/>
    <w:rsid w:val="00C6122C"/>
    <w:rsid w:val="00C81D50"/>
    <w:rsid w:val="00C872FC"/>
    <w:rsid w:val="00C93B71"/>
    <w:rsid w:val="00CB4F7A"/>
    <w:rsid w:val="00CC753A"/>
    <w:rsid w:val="00CD2B42"/>
    <w:rsid w:val="00CE3B77"/>
    <w:rsid w:val="00D234B2"/>
    <w:rsid w:val="00D26FFE"/>
    <w:rsid w:val="00D30E8A"/>
    <w:rsid w:val="00D85513"/>
    <w:rsid w:val="00D90C60"/>
    <w:rsid w:val="00D913C8"/>
    <w:rsid w:val="00DA31AE"/>
    <w:rsid w:val="00DB6D75"/>
    <w:rsid w:val="00DF5236"/>
    <w:rsid w:val="00DF67BA"/>
    <w:rsid w:val="00F3204C"/>
    <w:rsid w:val="00F3585C"/>
    <w:rsid w:val="00F35D0B"/>
    <w:rsid w:val="00F4291E"/>
    <w:rsid w:val="00F5231C"/>
    <w:rsid w:val="00F87D22"/>
    <w:rsid w:val="00F9739A"/>
    <w:rsid w:val="00FA6B38"/>
    <w:rsid w:val="00FF3D54"/>
    <w:rsid w:val="08CDAAD2"/>
    <w:rsid w:val="1010D4A3"/>
    <w:rsid w:val="170FAEDC"/>
    <w:rsid w:val="1DE1DF61"/>
    <w:rsid w:val="260CB218"/>
    <w:rsid w:val="337D21C4"/>
    <w:rsid w:val="3541DF45"/>
    <w:rsid w:val="46967415"/>
    <w:rsid w:val="476C7BDF"/>
    <w:rsid w:val="47965AC9"/>
    <w:rsid w:val="48FD6A5D"/>
    <w:rsid w:val="4D620E7D"/>
    <w:rsid w:val="4E98E956"/>
    <w:rsid w:val="51653A0D"/>
    <w:rsid w:val="5B774A15"/>
    <w:rsid w:val="6212306E"/>
    <w:rsid w:val="67F9AF23"/>
    <w:rsid w:val="7F50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B4DBE"/>
  <w15:docId w15:val="{E894BE87-C8A6-43EF-8476-28D5574C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autoSpaceDE w:val="0"/>
      <w:autoSpaceDN w:val="0"/>
      <w:adjustRightInd w:val="0"/>
    </w:pPr>
  </w:style>
  <w:style w:type="paragraph" w:styleId="Heading1">
    <w:name w:val="heading 1"/>
    <w:basedOn w:val="Normal"/>
    <w:next w:val="Normal"/>
    <w:qFormat/>
    <w:pPr>
      <w:keepNext/>
      <w:numPr>
        <w:numId w:val="1"/>
      </w:numPr>
      <w:outlineLvl w:val="0"/>
    </w:pPr>
    <w:rPr>
      <w:b/>
      <w:sz w:val="22"/>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sz w:val="22"/>
    </w:rPr>
  </w:style>
  <w:style w:type="paragraph" w:styleId="BodyTextIndent">
    <w:name w:val="Body Text Indent"/>
    <w:basedOn w:val="Normal"/>
    <w:pPr>
      <w:ind w:left="1440"/>
    </w:pPr>
    <w:rPr>
      <w:sz w:val="22"/>
    </w:rPr>
  </w:style>
  <w:style w:type="paragraph" w:styleId="BodyTextIndent2">
    <w:name w:val="Body Text Indent 2"/>
    <w:basedOn w:val="Normal"/>
    <w:pPr>
      <w:ind w:left="144"/>
    </w:pPr>
    <w:rPr>
      <w:rFonts w:ascii="Arial" w:hAnsi="Arial"/>
      <w:b/>
    </w:rPr>
  </w:style>
  <w:style w:type="paragraph" w:styleId="BodyText3">
    <w:name w:val="Body Text 3"/>
    <w:basedOn w:val="Normal"/>
    <w:rPr>
      <w:rFonts w:ascii="Arial" w:hAnsi="Arial"/>
      <w:b/>
      <w:sz w:val="22"/>
    </w:rPr>
  </w:style>
  <w:style w:type="paragraph" w:styleId="BodyTextIndent3">
    <w:name w:val="Body Text Indent 3"/>
    <w:basedOn w:val="Normal"/>
    <w:pPr>
      <w:keepLines/>
      <w:tabs>
        <w:tab w:val="left" w:pos="432"/>
      </w:tabs>
      <w:spacing w:before="120"/>
      <w:ind w:left="144"/>
      <w:jc w:val="both"/>
    </w:pPr>
  </w:style>
  <w:style w:type="paragraph" w:styleId="Subtitle">
    <w:name w:val="Subtitle"/>
    <w:basedOn w:val="Normal"/>
    <w:qFormat/>
    <w:pPr>
      <w:tabs>
        <w:tab w:val="left" w:pos="1440"/>
      </w:tabs>
    </w:pPr>
    <w:rPr>
      <w:rFonts w:ascii="Century Schoolbook" w:hAnsi="Century Schoolbook"/>
      <w:b/>
      <w:sz w:val="24"/>
    </w:rPr>
  </w:style>
  <w:style w:type="character" w:styleId="PageNumber">
    <w:name w:val="page number"/>
    <w:basedOn w:val="DefaultParagraphFont"/>
    <w:rPr>
      <w:rFonts w:cs="Times New Roman"/>
      <w:spacing w:val="0"/>
    </w:rPr>
  </w:style>
  <w:style w:type="character" w:styleId="CommentReference">
    <w:name w:val="annotation reference"/>
    <w:basedOn w:val="DefaultParagraphFont"/>
    <w:semiHidden/>
    <w:rPr>
      <w:rFonts w:cs="Times New Roman"/>
      <w:spacing w:val="0"/>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rPr>
  </w:style>
  <w:style w:type="paragraph" w:styleId="BalloonText">
    <w:name w:val="Balloon Text"/>
    <w:basedOn w:val="Normal"/>
    <w:semiHidden/>
    <w:rPr>
      <w:rFonts w:ascii="Tahoma" w:hAnsi="Tahoma" w:cs="Tahoma"/>
      <w:sz w:val="16"/>
      <w:szCs w:val="16"/>
    </w:rPr>
  </w:style>
  <w:style w:type="paragraph" w:customStyle="1" w:styleId="DeltaViewTableHeading">
    <w:name w:val="DeltaView Table Heading"/>
    <w:basedOn w:val="Normal"/>
    <w:pPr>
      <w:spacing w:after="120"/>
    </w:pPr>
    <w:rPr>
      <w:rFonts w:ascii="Arial" w:hAnsi="Arial"/>
      <w:b/>
      <w:sz w:val="24"/>
      <w:szCs w:val="24"/>
    </w:rPr>
  </w:style>
  <w:style w:type="paragraph" w:customStyle="1" w:styleId="DeltaViewTableBody">
    <w:name w:val="DeltaView Table Body"/>
    <w:basedOn w:val="Normal"/>
    <w:rPr>
      <w:rFonts w:ascii="Arial" w:hAnsi="Arial"/>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FF0000"/>
      <w:spacing w:val="0"/>
    </w:rPr>
  </w:style>
  <w:style w:type="character" w:customStyle="1" w:styleId="DeltaViewMoveDestination">
    <w:name w:val="DeltaView Move Destination"/>
    <w:rPr>
      <w:color w:val="0000FF"/>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DocumentMap">
    <w:name w:val="Document Map"/>
    <w:basedOn w:val="Normal"/>
    <w:semiHidden/>
    <w:pPr>
      <w:shd w:val="clear" w:color="auto" w:fill="000080"/>
    </w:pPr>
    <w:rPr>
      <w:rFonts w:ascii="Tahoma" w:hAnsi="Tahoma"/>
      <w:sz w:val="24"/>
      <w:szCs w:val="24"/>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DefaultParagraphFo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table" w:styleId="TableGrid">
    <w:name w:val="Table Grid"/>
    <w:basedOn w:val="TableNormal"/>
    <w:rsid w:val="0040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1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8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FD3D4F7B4B94AA82177F27269B93E" ma:contentTypeVersion="7" ma:contentTypeDescription="Create a new document." ma:contentTypeScope="" ma:versionID="d3c4c185b0812de549dc9343f13f63c6">
  <xsd:schema xmlns:xsd="http://www.w3.org/2001/XMLSchema" xmlns:xs="http://www.w3.org/2001/XMLSchema" xmlns:p="http://schemas.microsoft.com/office/2006/metadata/properties" xmlns:ns3="a4408472-d2b7-41b0-9606-7f87aea16c78" targetNamespace="http://schemas.microsoft.com/office/2006/metadata/properties" ma:root="true" ma:fieldsID="43085bc18497d83718e21c68ec1f5ea2" ns3:_="">
    <xsd:import namespace="a4408472-d2b7-41b0-9606-7f87aea16c78"/>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08472-d2b7-41b0-9606-7f87aea16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4408472-d2b7-41b0-9606-7f87aea16c78" xsi:nil="true"/>
  </documentManagement>
</p:properties>
</file>

<file path=customXml/itemProps1.xml><?xml version="1.0" encoding="utf-8"?>
<ds:datastoreItem xmlns:ds="http://schemas.openxmlformats.org/officeDocument/2006/customXml" ds:itemID="{1FF47E63-9B80-4439-B6B9-50FAA8339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08472-d2b7-41b0-9606-7f87aea16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1F128-B732-4CC9-B91B-C8D7103894C1}">
  <ds:schemaRefs>
    <ds:schemaRef ds:uri="http://schemas.microsoft.com/sharepoint/v3/contenttype/forms"/>
  </ds:schemaRefs>
</ds:datastoreItem>
</file>

<file path=customXml/itemProps3.xml><?xml version="1.0" encoding="utf-8"?>
<ds:datastoreItem xmlns:ds="http://schemas.openxmlformats.org/officeDocument/2006/customXml" ds:itemID="{A572177D-ECC9-4947-8D06-DA01BE0001B3}">
  <ds:schemaRefs>
    <ds:schemaRef ds:uri="http://schemas.microsoft.com/office/2006/metadata/properties"/>
    <ds:schemaRef ds:uri="http://schemas.microsoft.com/office/infopath/2007/PartnerControls"/>
    <ds:schemaRef ds:uri="a4408472-d2b7-41b0-9606-7f87aea16c7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1357</Words>
  <Characters>7739</Characters>
  <Application>Microsoft Office Word</Application>
  <DocSecurity>0</DocSecurity>
  <Lines>64</Lines>
  <Paragraphs>18</Paragraphs>
  <ScaleCrop>false</ScaleCrop>
  <Company>Northern Hospital of SurryCty</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subject/>
  <dc:creator>J_GIRARDEAU</dc:creator>
  <cp:keywords/>
  <cp:lastModifiedBy>Tinker, Emilie</cp:lastModifiedBy>
  <cp:revision>9</cp:revision>
  <cp:lastPrinted>2004-01-22T20:29:00Z</cp:lastPrinted>
  <dcterms:created xsi:type="dcterms:W3CDTF">2023-06-30T15:57:00Z</dcterms:created>
  <dcterms:modified xsi:type="dcterms:W3CDTF">2024-02-01T16:00:00Z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vt:lpwstr>
  </property>
  <property fmtid="{D5CDD505-2E9C-101B-9397-08002B2CF9AE}" pid="3" name="ContentTypeId">
    <vt:lpwstr>0x0101003B0FD3D4F7B4B94AA82177F27269B93E</vt:lpwstr>
  </property>
</Properties>
</file>